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FD" w:rsidRDefault="00BD0AFD" w:rsidP="00BD0AFD">
      <w:pPr>
        <w:tabs>
          <w:tab w:val="left" w:pos="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ATMINTINĖ </w:t>
      </w:r>
    </w:p>
    <w:p w:rsidR="00BD0AFD" w:rsidRDefault="00BD0AFD" w:rsidP="00BD0AFD">
      <w:pPr>
        <w:tabs>
          <w:tab w:val="left" w:pos="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APIE </w:t>
      </w:r>
      <w:r w:rsidR="00CC6552">
        <w:rPr>
          <w:rFonts w:ascii="Times New Roman" w:eastAsia="Times New Roman" w:hAnsi="Times New Roman" w:cs="Times New Roman"/>
          <w:b/>
          <w:sz w:val="24"/>
          <w:szCs w:val="24"/>
          <w:lang w:eastAsia="lt-LT"/>
        </w:rPr>
        <w:t xml:space="preserve">NUMATOMAS </w:t>
      </w:r>
      <w:r>
        <w:rPr>
          <w:rFonts w:ascii="Times New Roman" w:eastAsia="Times New Roman" w:hAnsi="Times New Roman" w:cs="Times New Roman"/>
          <w:b/>
          <w:sz w:val="24"/>
          <w:szCs w:val="24"/>
          <w:lang w:eastAsia="lt-LT"/>
        </w:rPr>
        <w:t xml:space="preserve">PROJEKTŲ FINANSAVIMO PAGAL </w:t>
      </w:r>
    </w:p>
    <w:p w:rsidR="002F7327" w:rsidRPr="005E44B0" w:rsidRDefault="002F7327" w:rsidP="00BD0AFD">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b/>
          <w:sz w:val="24"/>
          <w:szCs w:val="24"/>
          <w:lang w:eastAsia="lt-LT"/>
        </w:rPr>
        <w:t xml:space="preserve">2014–2020 M. EUROPOS SĄJUNGOS FONDŲ INVESTICIJŲ  VEIKSMŲ PROGRAMOS </w:t>
      </w:r>
      <w:r w:rsidR="00126698">
        <w:rPr>
          <w:rFonts w:ascii="Times New Roman" w:eastAsia="Times New Roman" w:hAnsi="Times New Roman" w:cs="Times New Roman"/>
          <w:b/>
          <w:sz w:val="24"/>
          <w:szCs w:val="24"/>
          <w:lang w:eastAsia="lt-LT"/>
        </w:rPr>
        <w:t xml:space="preserve">8 </w:t>
      </w:r>
      <w:r w:rsidRPr="005E44B0">
        <w:rPr>
          <w:rFonts w:ascii="Times New Roman" w:eastAsia="Times New Roman" w:hAnsi="Times New Roman" w:cs="Times New Roman"/>
          <w:b/>
          <w:sz w:val="24"/>
          <w:szCs w:val="24"/>
          <w:lang w:eastAsia="lt-LT"/>
        </w:rPr>
        <w:t>PRIORITETO „</w:t>
      </w:r>
      <w:r w:rsidR="00E21C2F" w:rsidRPr="005E44B0">
        <w:rPr>
          <w:rFonts w:ascii="Times New Roman" w:eastAsia="Times New Roman" w:hAnsi="Times New Roman" w:cs="Times New Roman"/>
          <w:b/>
          <w:sz w:val="24"/>
          <w:szCs w:val="24"/>
          <w:lang w:eastAsia="lt-LT"/>
        </w:rPr>
        <w:t>SOCIALINĖS ĮTRAUKTIES DIDINIMAS IR KOVA SU SKURDU</w:t>
      </w:r>
      <w:r w:rsidRPr="005E44B0">
        <w:rPr>
          <w:rFonts w:ascii="Times New Roman" w:eastAsia="Times New Roman" w:hAnsi="Times New Roman" w:cs="Times New Roman"/>
          <w:b/>
          <w:sz w:val="24"/>
          <w:szCs w:val="24"/>
          <w:lang w:eastAsia="lt-LT"/>
        </w:rPr>
        <w:t>“ ĮGYVENDINIMO PRIEMON</w:t>
      </w:r>
      <w:r w:rsidR="00BD0AFD">
        <w:rPr>
          <w:rFonts w:ascii="Times New Roman" w:eastAsia="Times New Roman" w:hAnsi="Times New Roman" w:cs="Times New Roman"/>
          <w:b/>
          <w:sz w:val="24"/>
          <w:szCs w:val="24"/>
          <w:lang w:eastAsia="lt-LT"/>
        </w:rPr>
        <w:t>Ę</w:t>
      </w:r>
      <w:r w:rsidRPr="005E44B0">
        <w:rPr>
          <w:rFonts w:ascii="Times New Roman" w:eastAsia="Times New Roman" w:hAnsi="Times New Roman" w:cs="Times New Roman"/>
          <w:sz w:val="24"/>
          <w:szCs w:val="24"/>
          <w:lang w:eastAsia="lt-LT"/>
        </w:rPr>
        <w:t xml:space="preserve"> </w:t>
      </w:r>
    </w:p>
    <w:p w:rsidR="00BD0AFD" w:rsidRDefault="002F7327" w:rsidP="002F7327">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b/>
          <w:sz w:val="24"/>
          <w:szCs w:val="24"/>
          <w:lang w:eastAsia="lt-LT"/>
        </w:rPr>
        <w:t>NR.</w:t>
      </w:r>
      <w:r w:rsidR="00312C53" w:rsidRPr="005E44B0">
        <w:rPr>
          <w:rFonts w:ascii="Times New Roman" w:eastAsia="Times New Roman" w:hAnsi="Times New Roman" w:cs="Times New Roman"/>
          <w:b/>
          <w:sz w:val="24"/>
          <w:szCs w:val="24"/>
          <w:lang w:eastAsia="lt-LT"/>
        </w:rPr>
        <w:t xml:space="preserve"> 08.6.1-ESFA-</w:t>
      </w:r>
      <w:r w:rsidR="00126698">
        <w:rPr>
          <w:rFonts w:ascii="Times New Roman" w:eastAsia="Times New Roman" w:hAnsi="Times New Roman" w:cs="Times New Roman"/>
          <w:b/>
          <w:sz w:val="24"/>
          <w:szCs w:val="24"/>
          <w:lang w:eastAsia="lt-LT"/>
        </w:rPr>
        <w:t>V</w:t>
      </w:r>
      <w:r w:rsidR="00312C53" w:rsidRPr="005E44B0">
        <w:rPr>
          <w:rFonts w:ascii="Times New Roman" w:eastAsia="Times New Roman" w:hAnsi="Times New Roman" w:cs="Times New Roman"/>
          <w:b/>
          <w:sz w:val="24"/>
          <w:szCs w:val="24"/>
          <w:lang w:eastAsia="lt-LT"/>
        </w:rPr>
        <w:t>-</w:t>
      </w:r>
      <w:r w:rsidR="007A18C4" w:rsidRPr="005E44B0">
        <w:rPr>
          <w:rFonts w:ascii="Times New Roman" w:eastAsia="Times New Roman" w:hAnsi="Times New Roman" w:cs="Times New Roman"/>
          <w:b/>
          <w:sz w:val="24"/>
          <w:szCs w:val="24"/>
          <w:lang w:eastAsia="lt-LT"/>
        </w:rPr>
        <w:t>9</w:t>
      </w:r>
      <w:r w:rsidR="007225AE">
        <w:rPr>
          <w:rFonts w:ascii="Times New Roman" w:eastAsia="Times New Roman" w:hAnsi="Times New Roman" w:cs="Times New Roman"/>
          <w:b/>
          <w:sz w:val="24"/>
          <w:szCs w:val="24"/>
          <w:lang w:eastAsia="lt-LT"/>
        </w:rPr>
        <w:t>11</w:t>
      </w:r>
      <w:r w:rsidR="007A18C4" w:rsidRPr="005E44B0">
        <w:rPr>
          <w:rFonts w:ascii="Times New Roman" w:eastAsia="Times New Roman" w:hAnsi="Times New Roman" w:cs="Times New Roman"/>
          <w:b/>
          <w:sz w:val="24"/>
          <w:szCs w:val="24"/>
          <w:lang w:eastAsia="lt-LT"/>
        </w:rPr>
        <w:t xml:space="preserve"> </w:t>
      </w:r>
      <w:r w:rsidR="00312C53" w:rsidRPr="005E44B0">
        <w:rPr>
          <w:rFonts w:ascii="Times New Roman" w:eastAsia="Times New Roman" w:hAnsi="Times New Roman" w:cs="Times New Roman"/>
          <w:b/>
          <w:sz w:val="24"/>
          <w:szCs w:val="24"/>
          <w:lang w:eastAsia="lt-LT"/>
        </w:rPr>
        <w:t xml:space="preserve">„VIETOS PLĖTROS STRATEGIJŲ </w:t>
      </w:r>
      <w:r w:rsidR="006903CC" w:rsidRPr="005E44B0">
        <w:rPr>
          <w:rFonts w:ascii="Times New Roman" w:eastAsia="Times New Roman" w:hAnsi="Times New Roman" w:cs="Times New Roman"/>
          <w:b/>
          <w:sz w:val="24"/>
          <w:szCs w:val="24"/>
          <w:lang w:eastAsia="lt-LT"/>
        </w:rPr>
        <w:t>ĮGYVENDINIM</w:t>
      </w:r>
      <w:r w:rsidR="007A18C4" w:rsidRPr="005E44B0">
        <w:rPr>
          <w:rFonts w:ascii="Times New Roman" w:eastAsia="Times New Roman" w:hAnsi="Times New Roman" w:cs="Times New Roman"/>
          <w:b/>
          <w:sz w:val="24"/>
          <w:szCs w:val="24"/>
          <w:lang w:eastAsia="lt-LT"/>
        </w:rPr>
        <w:t>AS</w:t>
      </w:r>
      <w:r w:rsidR="00312C53" w:rsidRPr="005E44B0">
        <w:rPr>
          <w:rFonts w:ascii="Times New Roman" w:eastAsia="Times New Roman" w:hAnsi="Times New Roman" w:cs="Times New Roman"/>
          <w:b/>
          <w:sz w:val="24"/>
          <w:szCs w:val="24"/>
          <w:lang w:eastAsia="lt-LT"/>
        </w:rPr>
        <w:t>“</w:t>
      </w:r>
      <w:r w:rsidR="00312C53" w:rsidRPr="005E44B0">
        <w:rPr>
          <w:rFonts w:ascii="Times New Roman" w:eastAsia="Times New Roman" w:hAnsi="Times New Roman" w:cs="Times New Roman"/>
          <w:sz w:val="24"/>
          <w:szCs w:val="24"/>
          <w:lang w:eastAsia="lt-LT"/>
        </w:rPr>
        <w:t xml:space="preserve"> </w:t>
      </w:r>
    </w:p>
    <w:p w:rsidR="002F7327" w:rsidRDefault="00BD0AFD" w:rsidP="002F7327">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SĄLYGAS</w:t>
      </w:r>
    </w:p>
    <w:p w:rsidR="00126698" w:rsidRPr="005E44B0" w:rsidRDefault="00126698" w:rsidP="002F7327">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AF4B67" w:rsidRDefault="001F40FF" w:rsidP="00AC7C03">
      <w:pPr>
        <w:pStyle w:val="Sraopastraipa"/>
        <w:tabs>
          <w:tab w:val="left" w:pos="0"/>
          <w:tab w:val="left" w:pos="567"/>
        </w:tabs>
        <w:spacing w:after="0" w:line="240"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26698">
        <w:rPr>
          <w:rFonts w:ascii="Times New Roman" w:eastAsia="Times New Roman" w:hAnsi="Times New Roman" w:cs="Times New Roman"/>
          <w:sz w:val="24"/>
          <w:szCs w:val="24"/>
          <w:lang w:eastAsia="lt-LT"/>
        </w:rPr>
        <w:t xml:space="preserve"> Atmintinė apie </w:t>
      </w:r>
      <w:r w:rsidR="00CC6552">
        <w:rPr>
          <w:rFonts w:ascii="Times New Roman" w:eastAsia="Times New Roman" w:hAnsi="Times New Roman" w:cs="Times New Roman"/>
          <w:sz w:val="24"/>
          <w:szCs w:val="24"/>
          <w:lang w:eastAsia="lt-LT"/>
        </w:rPr>
        <w:t xml:space="preserve">numatomas </w:t>
      </w:r>
      <w:r w:rsidR="00126698">
        <w:rPr>
          <w:rFonts w:ascii="Times New Roman" w:eastAsia="Times New Roman" w:hAnsi="Times New Roman" w:cs="Times New Roman"/>
          <w:sz w:val="24"/>
          <w:szCs w:val="24"/>
          <w:lang w:eastAsia="lt-LT"/>
        </w:rPr>
        <w:t>projektų finansavimo pagal 2014-2020 m. Europos Sąjungos fondų investicijų veiksmų programos 8 prioriteto ,,Socialinės įtrauktiems didinimas ir kova su skurdu“ į</w:t>
      </w:r>
      <w:r>
        <w:rPr>
          <w:rFonts w:ascii="Times New Roman" w:eastAsia="Times New Roman" w:hAnsi="Times New Roman" w:cs="Times New Roman"/>
          <w:sz w:val="24"/>
          <w:szCs w:val="24"/>
          <w:lang w:eastAsia="lt-LT"/>
        </w:rPr>
        <w:t>gyvendinimo priemonę Nr. 08.6.1-</w:t>
      </w:r>
      <w:r w:rsidR="00126698">
        <w:rPr>
          <w:rFonts w:ascii="Times New Roman" w:eastAsia="Times New Roman" w:hAnsi="Times New Roman" w:cs="Times New Roman"/>
          <w:sz w:val="24"/>
          <w:szCs w:val="24"/>
          <w:lang w:eastAsia="lt-LT"/>
        </w:rPr>
        <w:t>ESFA-V-911 ,,Vietos plėtros strategijų įgyvendinimas“</w:t>
      </w:r>
      <w:r>
        <w:rPr>
          <w:rFonts w:ascii="Times New Roman" w:eastAsia="Times New Roman" w:hAnsi="Times New Roman" w:cs="Times New Roman"/>
          <w:sz w:val="24"/>
          <w:szCs w:val="24"/>
          <w:lang w:eastAsia="lt-LT"/>
        </w:rPr>
        <w:t xml:space="preserve"> sąlygas (toliau – Atmintinė) yra skirta miestų vietos veiklos grupėms, kurios rengia vietos plėtros strategijas vadovaudamosi Vietos plėtros strategijų rengimo taisykl</w:t>
      </w:r>
      <w:r w:rsidR="00E248CC">
        <w:rPr>
          <w:rFonts w:ascii="Times New Roman" w:eastAsia="Times New Roman" w:hAnsi="Times New Roman" w:cs="Times New Roman"/>
          <w:sz w:val="24"/>
          <w:szCs w:val="24"/>
          <w:lang w:eastAsia="lt-LT"/>
        </w:rPr>
        <w:t>ėmis</w:t>
      </w:r>
      <w:r>
        <w:rPr>
          <w:rFonts w:ascii="Times New Roman" w:eastAsia="Times New Roman" w:hAnsi="Times New Roman" w:cs="Times New Roman"/>
          <w:sz w:val="24"/>
          <w:szCs w:val="24"/>
          <w:lang w:eastAsia="lt-LT"/>
        </w:rPr>
        <w:t>, patvirtint</w:t>
      </w:r>
      <w:r w:rsidR="00E248CC">
        <w:rPr>
          <w:rFonts w:ascii="Times New Roman" w:eastAsia="Times New Roman" w:hAnsi="Times New Roman" w:cs="Times New Roman"/>
          <w:sz w:val="24"/>
          <w:szCs w:val="24"/>
          <w:lang w:eastAsia="lt-LT"/>
        </w:rPr>
        <w:t>omis</w:t>
      </w:r>
      <w:r>
        <w:rPr>
          <w:rFonts w:ascii="Times New Roman" w:eastAsia="Times New Roman" w:hAnsi="Times New Roman" w:cs="Times New Roman"/>
          <w:sz w:val="24"/>
          <w:szCs w:val="24"/>
          <w:lang w:eastAsia="lt-LT"/>
        </w:rPr>
        <w:t xml:space="preserve"> Lietuvos Respublikos vidaus reikalų ministro </w:t>
      </w:r>
      <w:r w:rsidRPr="001F40FF">
        <w:rPr>
          <w:rFonts w:ascii="Times New Roman" w:eastAsia="Times New Roman" w:hAnsi="Times New Roman" w:cs="Times New Roman"/>
          <w:sz w:val="24"/>
          <w:szCs w:val="24"/>
          <w:lang w:eastAsia="lt-LT"/>
        </w:rPr>
        <w:t xml:space="preserve">2015 m. sausio 22 d. </w:t>
      </w:r>
      <w:r>
        <w:rPr>
          <w:rFonts w:ascii="Times New Roman" w:eastAsia="Times New Roman" w:hAnsi="Times New Roman" w:cs="Times New Roman"/>
          <w:sz w:val="24"/>
          <w:szCs w:val="24"/>
          <w:lang w:eastAsia="lt-LT"/>
        </w:rPr>
        <w:t xml:space="preserve">įsakymu </w:t>
      </w:r>
      <w:r w:rsidRPr="001F40FF">
        <w:rPr>
          <w:rFonts w:ascii="Times New Roman" w:eastAsia="Times New Roman" w:hAnsi="Times New Roman" w:cs="Times New Roman"/>
          <w:sz w:val="24"/>
          <w:szCs w:val="24"/>
          <w:lang w:eastAsia="lt-LT"/>
        </w:rPr>
        <w:t>Nr. 1V-36</w:t>
      </w:r>
      <w:r>
        <w:rPr>
          <w:rFonts w:ascii="Times New Roman" w:eastAsia="Times New Roman" w:hAnsi="Times New Roman" w:cs="Times New Roman"/>
          <w:sz w:val="24"/>
          <w:szCs w:val="24"/>
          <w:lang w:eastAsia="lt-LT"/>
        </w:rPr>
        <w:t xml:space="preserve"> ,,Dėl Vietos plėtros strategijų rengimo taisyklių patvirtinimo“ ir </w:t>
      </w:r>
      <w:r w:rsidR="00E248CC">
        <w:rPr>
          <w:rFonts w:ascii="Times New Roman" w:eastAsia="Times New Roman" w:hAnsi="Times New Roman" w:cs="Times New Roman"/>
          <w:sz w:val="24"/>
          <w:szCs w:val="24"/>
          <w:lang w:eastAsia="lt-LT"/>
        </w:rPr>
        <w:t xml:space="preserve">siekdamos </w:t>
      </w:r>
      <w:r>
        <w:rPr>
          <w:rFonts w:ascii="Times New Roman" w:eastAsia="Times New Roman" w:hAnsi="Times New Roman" w:cs="Times New Roman"/>
          <w:sz w:val="24"/>
          <w:szCs w:val="24"/>
          <w:lang w:eastAsia="lt-LT"/>
        </w:rPr>
        <w:t xml:space="preserve">vietos plėtros strategijos įgyvendinimui gauti  finansavimą pagal 2014-2020 m. Europos Sąjungos fondų investicijų veiksmų programos 8 prioriteto ,,Socialinės įtrauktiems didinimas ir kova su skurdu“ 8.6 </w:t>
      </w:r>
      <w:r w:rsidRPr="00CC6552">
        <w:rPr>
          <w:rFonts w:ascii="Times New Roman" w:eastAsia="Times New Roman" w:hAnsi="Times New Roman" w:cs="Times New Roman"/>
          <w:sz w:val="24"/>
          <w:szCs w:val="24"/>
          <w:lang w:eastAsia="lt-LT"/>
        </w:rPr>
        <w:t>investicinio prioriteto „Bendruomenės inicijuojamų vietos plėtros strategijų įgyvendinimas“ 8.6.1 konkretų uždavinį „Pagerinti vietines įsidarbinimo galimybes ir didinti bendruomenių socialinę integraciją, išnaudojant vietos bendruomenių, verslo ir vietos valdžios ryšius“. Atmintinėje pateikiama informacija apie pagal priemonę Nr. 08.6.1</w:t>
      </w:r>
      <w:r w:rsidR="00E248CC">
        <w:rPr>
          <w:rFonts w:ascii="Times New Roman" w:eastAsia="Times New Roman" w:hAnsi="Times New Roman" w:cs="Times New Roman"/>
          <w:sz w:val="24"/>
          <w:szCs w:val="24"/>
          <w:lang w:eastAsia="lt-LT"/>
        </w:rPr>
        <w:t>-</w:t>
      </w:r>
      <w:r w:rsidRPr="00CC6552">
        <w:rPr>
          <w:rFonts w:ascii="Times New Roman" w:eastAsia="Times New Roman" w:hAnsi="Times New Roman" w:cs="Times New Roman"/>
          <w:sz w:val="24"/>
          <w:szCs w:val="24"/>
          <w:lang w:eastAsia="lt-LT"/>
        </w:rPr>
        <w:t xml:space="preserve">ESFA-V-911 ,,Vietos plėtros strategijų įgyvendinimas“ numatomas remti veiklas, siektinus rodiklius, galimus pareiškėjus ir partnerius, tinkamas projektų tikslines grupes ir numatomas  finansuoti projektų išlaidas. </w:t>
      </w:r>
    </w:p>
    <w:p w:rsidR="00CC6552" w:rsidRDefault="00CC6552" w:rsidP="00AC7C03">
      <w:pPr>
        <w:pStyle w:val="Sraopastraipa"/>
        <w:tabs>
          <w:tab w:val="left" w:pos="0"/>
          <w:tab w:val="left" w:pos="567"/>
        </w:tabs>
        <w:spacing w:after="0" w:line="240"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Atmintinėje vartojamų sąvokų paaiškinimai pateikiami Atmintinės 1 priede ,,Atmintinėje vartojamos sąvokos“.</w:t>
      </w:r>
    </w:p>
    <w:p w:rsidR="00D921AF" w:rsidRPr="00D921AF" w:rsidRDefault="00D921AF" w:rsidP="00CC6552">
      <w:pPr>
        <w:pStyle w:val="Sraopastraipa"/>
        <w:tabs>
          <w:tab w:val="left" w:pos="0"/>
          <w:tab w:val="left" w:pos="567"/>
        </w:tabs>
        <w:spacing w:after="0" w:line="240" w:lineRule="auto"/>
        <w:jc w:val="both"/>
        <w:rPr>
          <w:rFonts w:ascii="Times New Roman" w:eastAsia="Times New Roman" w:hAnsi="Times New Roman" w:cs="Times New Roman"/>
          <w:sz w:val="24"/>
          <w:szCs w:val="24"/>
          <w:lang w:eastAsia="lt-LT"/>
        </w:rPr>
      </w:pPr>
    </w:p>
    <w:p w:rsidR="00C56410" w:rsidRPr="00EB0DE2" w:rsidRDefault="00C56410" w:rsidP="00EB0DE2">
      <w:pPr>
        <w:pStyle w:val="Sraopastraipa"/>
        <w:numPr>
          <w:ilvl w:val="0"/>
          <w:numId w:val="22"/>
        </w:num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EB0DE2">
        <w:rPr>
          <w:rFonts w:ascii="Times New Roman" w:eastAsia="Times New Roman" w:hAnsi="Times New Roman" w:cs="Times New Roman"/>
          <w:b/>
          <w:sz w:val="24"/>
          <w:szCs w:val="24"/>
          <w:lang w:eastAsia="lt-LT"/>
        </w:rPr>
        <w:t>BENDRIEJI REIKALAVIMAI PROJEKTAMS</w:t>
      </w:r>
    </w:p>
    <w:p w:rsidR="002F7327" w:rsidRPr="005E44B0"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9"/>
      </w:tblGrid>
      <w:tr w:rsidR="002F7327" w:rsidRPr="005E44B0" w:rsidTr="00EB0DE2">
        <w:tc>
          <w:tcPr>
            <w:tcW w:w="10029" w:type="dxa"/>
          </w:tcPr>
          <w:p w:rsidR="002F7327" w:rsidRPr="00D0718D" w:rsidRDefault="00CC6552" w:rsidP="00AC7C03">
            <w:pPr>
              <w:tabs>
                <w:tab w:val="left" w:pos="0"/>
                <w:tab w:val="left" w:pos="1026"/>
              </w:tabs>
              <w:ind w:left="-108" w:firstLine="709"/>
              <w:contextualSpacing/>
              <w:rPr>
                <w:rFonts w:ascii="Times New Roman" w:hAnsi="Times New Roman" w:cs="Times New Roman"/>
                <w:sz w:val="24"/>
                <w:szCs w:val="24"/>
              </w:rPr>
            </w:pPr>
            <w:r w:rsidRPr="00D0718D">
              <w:rPr>
                <w:rFonts w:ascii="Times New Roman" w:hAnsi="Times New Roman" w:cs="Times New Roman"/>
                <w:sz w:val="24"/>
                <w:szCs w:val="24"/>
              </w:rPr>
              <w:t>3</w:t>
            </w:r>
            <w:r w:rsidR="00D921AF" w:rsidRPr="00D0718D">
              <w:rPr>
                <w:rFonts w:ascii="Times New Roman" w:hAnsi="Times New Roman" w:cs="Times New Roman"/>
                <w:sz w:val="24"/>
                <w:szCs w:val="24"/>
              </w:rPr>
              <w:t xml:space="preserve">. </w:t>
            </w:r>
            <w:r w:rsidR="00C56410" w:rsidRPr="00D0718D">
              <w:rPr>
                <w:rFonts w:ascii="Times New Roman" w:hAnsi="Times New Roman" w:cs="Times New Roman"/>
                <w:sz w:val="24"/>
                <w:szCs w:val="24"/>
              </w:rPr>
              <w:t>Pagal Priemonę</w:t>
            </w:r>
            <w:r w:rsidR="002F7327" w:rsidRPr="00D0718D">
              <w:rPr>
                <w:rFonts w:ascii="Times New Roman" w:hAnsi="Times New Roman" w:cs="Times New Roman"/>
                <w:sz w:val="24"/>
                <w:szCs w:val="24"/>
              </w:rPr>
              <w:t xml:space="preserve"> </w:t>
            </w:r>
            <w:r w:rsidR="00E248CC" w:rsidRPr="00D0718D">
              <w:rPr>
                <w:rFonts w:ascii="Times New Roman" w:hAnsi="Times New Roman" w:cs="Times New Roman"/>
                <w:sz w:val="24"/>
                <w:szCs w:val="24"/>
              </w:rPr>
              <w:t xml:space="preserve">numatomos remti </w:t>
            </w:r>
            <w:r w:rsidR="002F7327" w:rsidRPr="00D0718D">
              <w:rPr>
                <w:rFonts w:ascii="Times New Roman" w:hAnsi="Times New Roman" w:cs="Times New Roman"/>
                <w:sz w:val="24"/>
                <w:szCs w:val="24"/>
              </w:rPr>
              <w:t>veiklos:</w:t>
            </w:r>
          </w:p>
          <w:p w:rsidR="00D534F1" w:rsidRPr="00D0718D" w:rsidRDefault="00CC6552" w:rsidP="00AC7C03">
            <w:pPr>
              <w:pStyle w:val="Sraopastraipa"/>
              <w:tabs>
                <w:tab w:val="left" w:pos="0"/>
                <w:tab w:val="left" w:pos="1026"/>
              </w:tabs>
              <w:ind w:left="-108" w:firstLine="709"/>
              <w:jc w:val="both"/>
              <w:rPr>
                <w:rFonts w:ascii="Times New Roman" w:hAnsi="Times New Roman" w:cs="Times New Roman"/>
                <w:sz w:val="24"/>
                <w:szCs w:val="24"/>
              </w:rPr>
            </w:pPr>
            <w:r w:rsidRPr="00D0718D">
              <w:rPr>
                <w:rFonts w:ascii="Times New Roman" w:hAnsi="Times New Roman" w:cs="Times New Roman"/>
                <w:sz w:val="24"/>
                <w:szCs w:val="24"/>
              </w:rPr>
              <w:t>3.1.</w:t>
            </w:r>
            <w:r w:rsidR="00EB0DE2" w:rsidRPr="00D0718D">
              <w:rPr>
                <w:rFonts w:ascii="Times New Roman" w:hAnsi="Times New Roman" w:cs="Times New Roman"/>
                <w:sz w:val="24"/>
                <w:szCs w:val="24"/>
              </w:rPr>
              <w:t xml:space="preserve"> </w:t>
            </w:r>
            <w:r w:rsidR="00193556" w:rsidRPr="00D0718D">
              <w:rPr>
                <w:rFonts w:ascii="Times New Roman" w:hAnsi="Times New Roman" w:cs="Times New Roman"/>
                <w:sz w:val="24"/>
                <w:szCs w:val="24"/>
              </w:rPr>
              <w:t xml:space="preserve">Bendruomenės inicijuojamos veiklos, skirtos mažinti </w:t>
            </w:r>
            <w:r w:rsidR="008D0209" w:rsidRPr="00D0718D">
              <w:rPr>
                <w:rFonts w:ascii="Times New Roman" w:eastAsia="Times New Roman" w:hAnsi="Times New Roman" w:cs="Times New Roman"/>
                <w:color w:val="000000"/>
                <w:sz w:val="24"/>
                <w:szCs w:val="24"/>
                <w:lang w:eastAsia="lt-LT"/>
              </w:rPr>
              <w:t xml:space="preserve">vietos plėtros strategijos įgyvendinimo </w:t>
            </w:r>
            <w:r w:rsidR="00193556" w:rsidRPr="00D0718D">
              <w:rPr>
                <w:rFonts w:ascii="Times New Roman" w:hAnsi="Times New Roman" w:cs="Times New Roman"/>
                <w:sz w:val="24"/>
                <w:szCs w:val="24"/>
              </w:rPr>
              <w:t xml:space="preserve">teritorijos gyventojų </w:t>
            </w:r>
            <w:r w:rsidR="00DF4727" w:rsidRPr="00D0718D">
              <w:rPr>
                <w:rFonts w:ascii="Times New Roman" w:hAnsi="Times New Roman" w:cs="Times New Roman"/>
                <w:sz w:val="24"/>
                <w:szCs w:val="24"/>
              </w:rPr>
              <w:t xml:space="preserve">(toliau – gyventojai) </w:t>
            </w:r>
            <w:r w:rsidR="00193556" w:rsidRPr="00D0718D">
              <w:rPr>
                <w:rFonts w:ascii="Times New Roman" w:hAnsi="Times New Roman" w:cs="Times New Roman"/>
                <w:sz w:val="24"/>
                <w:szCs w:val="24"/>
              </w:rPr>
              <w:t>esamą socialinę atskirtį</w:t>
            </w:r>
            <w:r w:rsidR="00DF4727" w:rsidRPr="00D0718D">
              <w:rPr>
                <w:rFonts w:ascii="Times New Roman" w:hAnsi="Times New Roman" w:cs="Times New Roman"/>
                <w:sz w:val="24"/>
                <w:szCs w:val="24"/>
              </w:rPr>
              <w:t>:</w:t>
            </w:r>
            <w:r w:rsidR="001E7FF1" w:rsidRPr="00D0718D">
              <w:rPr>
                <w:rFonts w:ascii="Times New Roman" w:hAnsi="Times New Roman" w:cs="Times New Roman"/>
                <w:sz w:val="24"/>
                <w:szCs w:val="24"/>
              </w:rPr>
              <w:t xml:space="preserve"> </w:t>
            </w:r>
          </w:p>
          <w:p w:rsidR="0064230D" w:rsidRPr="00D0718D" w:rsidRDefault="00CC6552" w:rsidP="00AC7C03">
            <w:pPr>
              <w:pStyle w:val="Sraopastraipa"/>
              <w:tabs>
                <w:tab w:val="left" w:pos="0"/>
                <w:tab w:val="left" w:pos="1026"/>
              </w:tabs>
              <w:ind w:left="-108" w:firstLine="709"/>
              <w:jc w:val="both"/>
              <w:rPr>
                <w:rFonts w:ascii="Times New Roman" w:hAnsi="Times New Roman" w:cs="Times New Roman"/>
                <w:sz w:val="24"/>
                <w:szCs w:val="24"/>
              </w:rPr>
            </w:pPr>
            <w:r w:rsidRPr="00D0718D">
              <w:rPr>
                <w:rFonts w:ascii="Times New Roman" w:hAnsi="Times New Roman" w:cs="Times New Roman"/>
                <w:sz w:val="24"/>
                <w:szCs w:val="24"/>
              </w:rPr>
              <w:t>3</w:t>
            </w:r>
            <w:r w:rsidR="00C56410" w:rsidRPr="00D0718D">
              <w:rPr>
                <w:rFonts w:ascii="Times New Roman" w:hAnsi="Times New Roman" w:cs="Times New Roman"/>
                <w:sz w:val="24"/>
                <w:szCs w:val="24"/>
              </w:rPr>
              <w:t>.1.1.</w:t>
            </w:r>
            <w:r w:rsidR="00D534F1" w:rsidRPr="00D0718D">
              <w:rPr>
                <w:rFonts w:ascii="Times New Roman" w:hAnsi="Times New Roman" w:cs="Times New Roman"/>
                <w:sz w:val="24"/>
                <w:szCs w:val="24"/>
              </w:rPr>
              <w:t xml:space="preserve"> </w:t>
            </w:r>
            <w:r w:rsidR="00025CF1" w:rsidRPr="00D0718D">
              <w:rPr>
                <w:rFonts w:ascii="Times New Roman" w:hAnsi="Times New Roman" w:cs="Times New Roman"/>
                <w:sz w:val="24"/>
                <w:szCs w:val="24"/>
              </w:rPr>
              <w:t>bendrųjų</w:t>
            </w:r>
            <w:r w:rsidR="003E31A4" w:rsidRPr="00D0718D">
              <w:rPr>
                <w:rFonts w:ascii="Times New Roman" w:hAnsi="Times New Roman" w:cs="Times New Roman"/>
                <w:sz w:val="24"/>
                <w:szCs w:val="24"/>
              </w:rPr>
              <w:t xml:space="preserve"> </w:t>
            </w:r>
            <w:r w:rsidR="00193556" w:rsidRPr="00D0718D">
              <w:rPr>
                <w:rFonts w:ascii="Times New Roman" w:hAnsi="Times New Roman" w:cs="Times New Roman"/>
                <w:sz w:val="24"/>
                <w:szCs w:val="24"/>
              </w:rPr>
              <w:t xml:space="preserve">socialinių paslaugų </w:t>
            </w:r>
            <w:r w:rsidR="006853A2" w:rsidRPr="00D0718D">
              <w:rPr>
                <w:rFonts w:ascii="Times New Roman" w:hAnsi="Times New Roman" w:cs="Times New Roman"/>
                <w:sz w:val="24"/>
                <w:szCs w:val="24"/>
              </w:rPr>
              <w:t xml:space="preserve">(pvz., </w:t>
            </w:r>
            <w:r w:rsidR="006853A2" w:rsidRPr="00D0718D">
              <w:rPr>
                <w:rFonts w:ascii="Times New Roman" w:hAnsi="Times New Roman" w:cs="Times New Roman"/>
                <w:i/>
                <w:sz w:val="24"/>
                <w:szCs w:val="24"/>
              </w:rPr>
              <w:t>maitinimo, transporto, asmeninės higienos ir priežiūros paslaugų organizavimo, sociokultūrinių</w:t>
            </w:r>
            <w:r w:rsidR="00FA5597" w:rsidRPr="00D0718D">
              <w:rPr>
                <w:rFonts w:ascii="Times New Roman" w:hAnsi="Times New Roman" w:cs="Times New Roman"/>
                <w:i/>
                <w:sz w:val="24"/>
                <w:szCs w:val="24"/>
              </w:rPr>
              <w:t xml:space="preserve">, </w:t>
            </w:r>
            <w:proofErr w:type="spellStart"/>
            <w:r w:rsidR="00FA5597" w:rsidRPr="00D0718D">
              <w:rPr>
                <w:rFonts w:ascii="Times New Roman" w:hAnsi="Times New Roman" w:cs="Times New Roman"/>
                <w:i/>
                <w:sz w:val="24"/>
                <w:szCs w:val="24"/>
              </w:rPr>
              <w:t>savipagalbos</w:t>
            </w:r>
            <w:proofErr w:type="spellEnd"/>
            <w:r w:rsidR="00FA5597" w:rsidRPr="00D0718D">
              <w:rPr>
                <w:rFonts w:ascii="Times New Roman" w:hAnsi="Times New Roman" w:cs="Times New Roman"/>
                <w:i/>
                <w:sz w:val="24"/>
                <w:szCs w:val="24"/>
              </w:rPr>
              <w:t xml:space="preserve"> </w:t>
            </w:r>
            <w:r w:rsidR="006853A2" w:rsidRPr="00D0718D">
              <w:rPr>
                <w:rFonts w:ascii="Times New Roman" w:hAnsi="Times New Roman" w:cs="Times New Roman"/>
                <w:i/>
                <w:sz w:val="24"/>
                <w:szCs w:val="24"/>
              </w:rPr>
              <w:t>grupių)</w:t>
            </w:r>
            <w:r w:rsidR="00E14298" w:rsidRPr="00D0718D">
              <w:rPr>
                <w:rFonts w:ascii="Times New Roman" w:hAnsi="Times New Roman" w:cs="Times New Roman"/>
                <w:i/>
                <w:sz w:val="24"/>
                <w:szCs w:val="24"/>
              </w:rPr>
              <w:t>,</w:t>
            </w:r>
            <w:r w:rsidR="006853A2" w:rsidRPr="00D0718D">
              <w:rPr>
                <w:rFonts w:ascii="Times New Roman" w:hAnsi="Times New Roman" w:cs="Times New Roman"/>
                <w:i/>
                <w:sz w:val="24"/>
                <w:szCs w:val="24"/>
              </w:rPr>
              <w:t xml:space="preserve"> </w:t>
            </w:r>
            <w:r w:rsidR="00DF0918" w:rsidRPr="00D0718D">
              <w:rPr>
                <w:rFonts w:ascii="Times New Roman" w:hAnsi="Times New Roman" w:cs="Times New Roman"/>
                <w:sz w:val="24"/>
                <w:szCs w:val="24"/>
              </w:rPr>
              <w:t xml:space="preserve">specialiųjų </w:t>
            </w:r>
            <w:r w:rsidR="00245378" w:rsidRPr="00D0718D">
              <w:rPr>
                <w:rFonts w:ascii="Times New Roman" w:hAnsi="Times New Roman" w:cs="Times New Roman"/>
                <w:sz w:val="24"/>
                <w:szCs w:val="24"/>
              </w:rPr>
              <w:t xml:space="preserve">socialinės priežiūros paslaugų </w:t>
            </w:r>
            <w:r w:rsidR="00245378" w:rsidRPr="00D0718D">
              <w:rPr>
                <w:rFonts w:ascii="Times New Roman" w:hAnsi="Times New Roman" w:cs="Times New Roman"/>
                <w:i/>
                <w:sz w:val="24"/>
                <w:szCs w:val="24"/>
              </w:rPr>
              <w:t>(</w:t>
            </w:r>
            <w:r w:rsidR="000A7A9F" w:rsidRPr="00D0718D">
              <w:rPr>
                <w:rFonts w:ascii="Times New Roman" w:hAnsi="Times New Roman" w:cs="Times New Roman"/>
                <w:i/>
                <w:sz w:val="24"/>
                <w:szCs w:val="24"/>
              </w:rPr>
              <w:t xml:space="preserve">pagalbos į namus, </w:t>
            </w:r>
            <w:r w:rsidR="00245378" w:rsidRPr="00D0718D">
              <w:rPr>
                <w:rFonts w:ascii="Times New Roman" w:hAnsi="Times New Roman" w:cs="Times New Roman"/>
                <w:i/>
                <w:sz w:val="24"/>
                <w:szCs w:val="24"/>
              </w:rPr>
              <w:t>psichosocialinės ir intensyvios krizių įveikimo pagalbos, socialinių įgūdžių ugdymo ir palaikymo</w:t>
            </w:r>
            <w:r w:rsidR="00792A57" w:rsidRPr="00D0718D">
              <w:rPr>
                <w:rFonts w:ascii="Times New Roman" w:hAnsi="Times New Roman" w:cs="Times New Roman"/>
                <w:i/>
                <w:sz w:val="24"/>
                <w:szCs w:val="24"/>
              </w:rPr>
              <w:t xml:space="preserve">) </w:t>
            </w:r>
            <w:r w:rsidR="00CB112B" w:rsidRPr="00D0718D">
              <w:rPr>
                <w:rFonts w:ascii="Times New Roman" w:hAnsi="Times New Roman" w:cs="Times New Roman"/>
                <w:sz w:val="24"/>
                <w:szCs w:val="24"/>
              </w:rPr>
              <w:t>ir kitų reikalingų paslaugų</w:t>
            </w:r>
            <w:r w:rsidR="00CB112B" w:rsidRPr="00D0718D">
              <w:rPr>
                <w:rFonts w:ascii="Times New Roman" w:hAnsi="Times New Roman" w:cs="Times New Roman"/>
                <w:i/>
                <w:sz w:val="24"/>
                <w:szCs w:val="24"/>
              </w:rPr>
              <w:t xml:space="preserve"> </w:t>
            </w:r>
            <w:r w:rsidR="005E69C1" w:rsidRPr="00D0718D">
              <w:rPr>
                <w:rFonts w:ascii="Times New Roman" w:hAnsi="Times New Roman" w:cs="Times New Roman"/>
                <w:sz w:val="24"/>
                <w:szCs w:val="24"/>
              </w:rPr>
              <w:t xml:space="preserve">socialinę atskirtį patiriantiems gyventojams </w:t>
            </w:r>
            <w:r w:rsidR="0046056F" w:rsidRPr="00D0718D">
              <w:rPr>
                <w:rFonts w:ascii="Times New Roman" w:hAnsi="Times New Roman" w:cs="Times New Roman"/>
                <w:sz w:val="24"/>
                <w:szCs w:val="24"/>
              </w:rPr>
              <w:t>teikimas</w:t>
            </w:r>
            <w:r w:rsidR="000D5284" w:rsidRPr="00D0718D">
              <w:rPr>
                <w:rFonts w:ascii="Times New Roman" w:hAnsi="Times New Roman" w:cs="Times New Roman"/>
                <w:sz w:val="24"/>
                <w:szCs w:val="24"/>
              </w:rPr>
              <w:t xml:space="preserve">; </w:t>
            </w:r>
          </w:p>
          <w:p w:rsidR="00245378" w:rsidRPr="00D0718D" w:rsidRDefault="00CC6552" w:rsidP="00AC7C03">
            <w:pPr>
              <w:pStyle w:val="Sraopastraipa"/>
              <w:tabs>
                <w:tab w:val="left" w:pos="0"/>
                <w:tab w:val="left" w:pos="1026"/>
              </w:tabs>
              <w:ind w:left="-108" w:firstLine="709"/>
              <w:jc w:val="both"/>
              <w:rPr>
                <w:rFonts w:ascii="Times New Roman" w:hAnsi="Times New Roman" w:cs="Times New Roman"/>
                <w:sz w:val="24"/>
                <w:szCs w:val="24"/>
              </w:rPr>
            </w:pPr>
            <w:r w:rsidRPr="00D0718D">
              <w:rPr>
                <w:rFonts w:ascii="Times New Roman" w:hAnsi="Times New Roman" w:cs="Times New Roman"/>
                <w:sz w:val="24"/>
                <w:szCs w:val="24"/>
              </w:rPr>
              <w:t>3</w:t>
            </w:r>
            <w:r w:rsidR="00D534F1" w:rsidRPr="00D0718D">
              <w:rPr>
                <w:rFonts w:ascii="Times New Roman" w:hAnsi="Times New Roman" w:cs="Times New Roman"/>
                <w:sz w:val="24"/>
                <w:szCs w:val="24"/>
              </w:rPr>
              <w:t xml:space="preserve">.1.2. </w:t>
            </w:r>
            <w:r w:rsidR="00DF4727" w:rsidRPr="00D0718D">
              <w:rPr>
                <w:rFonts w:ascii="Times New Roman" w:hAnsi="Times New Roman" w:cs="Times New Roman"/>
                <w:sz w:val="24"/>
                <w:szCs w:val="24"/>
              </w:rPr>
              <w:t xml:space="preserve">informacijos apie įvairiose organizacijose prieinamas socialines </w:t>
            </w:r>
            <w:r w:rsidR="00E3706E" w:rsidRPr="00D0718D">
              <w:rPr>
                <w:rFonts w:ascii="Times New Roman" w:hAnsi="Times New Roman" w:cs="Times New Roman"/>
                <w:sz w:val="24"/>
                <w:szCs w:val="24"/>
              </w:rPr>
              <w:t xml:space="preserve">ir kitas reikalingas </w:t>
            </w:r>
            <w:r w:rsidR="00DF4727" w:rsidRPr="00D0718D">
              <w:rPr>
                <w:rFonts w:ascii="Times New Roman" w:hAnsi="Times New Roman" w:cs="Times New Roman"/>
                <w:sz w:val="24"/>
                <w:szCs w:val="24"/>
              </w:rPr>
              <w:t>paslaugas sklaida socialinę atskirtį patiriantiems gyventojams ir tarpininkavimas šias paslaugas</w:t>
            </w:r>
            <w:r w:rsidR="00D2221F" w:rsidRPr="00D0718D">
              <w:rPr>
                <w:rFonts w:ascii="Times New Roman" w:hAnsi="Times New Roman" w:cs="Times New Roman"/>
                <w:sz w:val="24"/>
                <w:szCs w:val="24"/>
              </w:rPr>
              <w:t xml:space="preserve"> gaunant</w:t>
            </w:r>
            <w:r w:rsidR="00DF4727" w:rsidRPr="00D0718D">
              <w:rPr>
                <w:rFonts w:ascii="Times New Roman" w:hAnsi="Times New Roman" w:cs="Times New Roman"/>
                <w:sz w:val="24"/>
                <w:szCs w:val="24"/>
              </w:rPr>
              <w:t>;</w:t>
            </w:r>
          </w:p>
          <w:p w:rsidR="00193556"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D534F1" w:rsidRPr="00D0718D">
              <w:rPr>
                <w:rFonts w:ascii="Times New Roman" w:hAnsi="Times New Roman" w:cs="Times New Roman"/>
                <w:sz w:val="24"/>
                <w:szCs w:val="24"/>
              </w:rPr>
              <w:t xml:space="preserve">.2. </w:t>
            </w:r>
            <w:r w:rsidR="005C62EE" w:rsidRPr="00D0718D">
              <w:rPr>
                <w:rFonts w:ascii="Times New Roman" w:hAnsi="Times New Roman" w:cs="Times New Roman"/>
                <w:sz w:val="24"/>
                <w:szCs w:val="24"/>
              </w:rPr>
              <w:t>Bedarbių ir n</w:t>
            </w:r>
            <w:r w:rsidR="00193556" w:rsidRPr="00D0718D">
              <w:rPr>
                <w:rFonts w:ascii="Times New Roman" w:hAnsi="Times New Roman" w:cs="Times New Roman"/>
                <w:sz w:val="24"/>
                <w:szCs w:val="24"/>
              </w:rPr>
              <w:t xml:space="preserve">eaktyvių </w:t>
            </w:r>
            <w:r w:rsidR="00831E92" w:rsidRPr="00D0718D">
              <w:rPr>
                <w:rFonts w:ascii="Times New Roman" w:hAnsi="Times New Roman" w:cs="Times New Roman"/>
                <w:sz w:val="24"/>
                <w:szCs w:val="24"/>
              </w:rPr>
              <w:t>darbing</w:t>
            </w:r>
            <w:r w:rsidR="0013238F" w:rsidRPr="00D0718D">
              <w:rPr>
                <w:rFonts w:ascii="Times New Roman" w:hAnsi="Times New Roman" w:cs="Times New Roman"/>
                <w:sz w:val="24"/>
                <w:szCs w:val="24"/>
              </w:rPr>
              <w:t xml:space="preserve">ų </w:t>
            </w:r>
            <w:r w:rsidR="00831E92" w:rsidRPr="00D0718D">
              <w:rPr>
                <w:rFonts w:ascii="Times New Roman" w:hAnsi="Times New Roman" w:cs="Times New Roman"/>
                <w:sz w:val="24"/>
                <w:szCs w:val="24"/>
              </w:rPr>
              <w:t xml:space="preserve">gyventojų </w:t>
            </w:r>
            <w:r w:rsidR="00193556" w:rsidRPr="00D0718D">
              <w:rPr>
                <w:rFonts w:ascii="Times New Roman" w:hAnsi="Times New Roman" w:cs="Times New Roman"/>
                <w:sz w:val="24"/>
                <w:szCs w:val="24"/>
              </w:rPr>
              <w:t>užimtumui didinti skirtų</w:t>
            </w:r>
            <w:r w:rsidR="00AC7042" w:rsidRPr="00D0718D">
              <w:t xml:space="preserve"> </w:t>
            </w:r>
            <w:r w:rsidR="00193556" w:rsidRPr="00D0718D">
              <w:rPr>
                <w:rFonts w:ascii="Times New Roman" w:hAnsi="Times New Roman" w:cs="Times New Roman"/>
                <w:b/>
                <w:sz w:val="24"/>
                <w:szCs w:val="24"/>
              </w:rPr>
              <w:t>iniciatyvų</w:t>
            </w:r>
            <w:r w:rsidR="00193556" w:rsidRPr="00D0718D">
              <w:rPr>
                <w:rFonts w:ascii="Times New Roman" w:hAnsi="Times New Roman" w:cs="Times New Roman"/>
                <w:sz w:val="24"/>
                <w:szCs w:val="24"/>
              </w:rPr>
              <w:t xml:space="preserve"> įgyvendinimas</w:t>
            </w:r>
            <w:r w:rsidR="00686A26" w:rsidRPr="00D0718D">
              <w:rPr>
                <w:rFonts w:ascii="Times New Roman" w:hAnsi="Times New Roman" w:cs="Times New Roman"/>
                <w:sz w:val="24"/>
                <w:szCs w:val="24"/>
              </w:rPr>
              <w:t>, siekiant pagerinti šių asmenų padėtį darbo rinkoje</w:t>
            </w:r>
            <w:r w:rsidR="00193556" w:rsidRPr="00D0718D">
              <w:rPr>
                <w:rFonts w:ascii="Times New Roman" w:hAnsi="Times New Roman" w:cs="Times New Roman"/>
                <w:sz w:val="24"/>
                <w:szCs w:val="24"/>
              </w:rPr>
              <w:t>:</w:t>
            </w:r>
          </w:p>
          <w:p w:rsidR="00725F27"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D534F1" w:rsidRPr="00D0718D">
              <w:rPr>
                <w:rFonts w:ascii="Times New Roman" w:hAnsi="Times New Roman" w:cs="Times New Roman"/>
                <w:sz w:val="24"/>
                <w:szCs w:val="24"/>
              </w:rPr>
              <w:t>.2.1.</w:t>
            </w:r>
            <w:r w:rsidR="005E5621" w:rsidRPr="00D0718D">
              <w:rPr>
                <w:rFonts w:ascii="Times New Roman" w:hAnsi="Times New Roman" w:cs="Times New Roman"/>
                <w:sz w:val="24"/>
                <w:szCs w:val="24"/>
              </w:rPr>
              <w:t xml:space="preserve"> </w:t>
            </w:r>
            <w:r w:rsidR="00686A26" w:rsidRPr="00D0718D">
              <w:rPr>
                <w:rFonts w:ascii="Times New Roman" w:hAnsi="Times New Roman" w:cs="Times New Roman"/>
                <w:sz w:val="24"/>
                <w:szCs w:val="24"/>
              </w:rPr>
              <w:t>n</w:t>
            </w:r>
            <w:r w:rsidR="00193556" w:rsidRPr="00D0718D">
              <w:rPr>
                <w:rFonts w:ascii="Times New Roman" w:hAnsi="Times New Roman" w:cs="Times New Roman"/>
                <w:sz w:val="24"/>
                <w:szCs w:val="24"/>
              </w:rPr>
              <w:t xml:space="preserve">aujų profesinių </w:t>
            </w:r>
            <w:r w:rsidR="007A1CCD" w:rsidRPr="00D0718D">
              <w:rPr>
                <w:rFonts w:ascii="Times New Roman" w:hAnsi="Times New Roman" w:cs="Times New Roman"/>
                <w:sz w:val="24"/>
                <w:szCs w:val="24"/>
              </w:rPr>
              <w:t xml:space="preserve">ir kitų reikalingų </w:t>
            </w:r>
            <w:r w:rsidR="00193556" w:rsidRPr="00D0718D">
              <w:rPr>
                <w:rFonts w:ascii="Times New Roman" w:hAnsi="Times New Roman" w:cs="Times New Roman"/>
                <w:sz w:val="24"/>
                <w:szCs w:val="24"/>
              </w:rPr>
              <w:t>įgūdžių</w:t>
            </w:r>
            <w:r w:rsidR="00E3706E" w:rsidRPr="00D0718D">
              <w:rPr>
                <w:rFonts w:ascii="Times New Roman" w:hAnsi="Times New Roman" w:cs="Times New Roman"/>
                <w:sz w:val="24"/>
                <w:szCs w:val="24"/>
              </w:rPr>
              <w:t xml:space="preserve"> </w:t>
            </w:r>
            <w:r w:rsidR="00193556" w:rsidRPr="00D0718D">
              <w:rPr>
                <w:rFonts w:ascii="Times New Roman" w:hAnsi="Times New Roman" w:cs="Times New Roman"/>
                <w:sz w:val="24"/>
                <w:szCs w:val="24"/>
              </w:rPr>
              <w:t>įgijim</w:t>
            </w:r>
            <w:r w:rsidR="00686A26" w:rsidRPr="00D0718D">
              <w:rPr>
                <w:rFonts w:ascii="Times New Roman" w:hAnsi="Times New Roman" w:cs="Times New Roman"/>
                <w:sz w:val="24"/>
                <w:szCs w:val="24"/>
              </w:rPr>
              <w:t>as</w:t>
            </w:r>
            <w:r w:rsidR="00BA2D17" w:rsidRPr="00D0718D">
              <w:rPr>
                <w:rFonts w:ascii="Times New Roman" w:hAnsi="Times New Roman" w:cs="Times New Roman"/>
                <w:sz w:val="24"/>
                <w:szCs w:val="24"/>
              </w:rPr>
              <w:t xml:space="preserve"> (</w:t>
            </w:r>
            <w:r w:rsidR="000C162B" w:rsidRPr="00D0718D">
              <w:rPr>
                <w:rFonts w:ascii="Times New Roman" w:hAnsi="Times New Roman" w:cs="Times New Roman"/>
                <w:sz w:val="24"/>
                <w:szCs w:val="24"/>
              </w:rPr>
              <w:t xml:space="preserve">neformalus </w:t>
            </w:r>
            <w:r w:rsidR="000413C2" w:rsidRPr="00D0718D">
              <w:rPr>
                <w:rFonts w:ascii="Times New Roman" w:hAnsi="Times New Roman" w:cs="Times New Roman"/>
                <w:sz w:val="24"/>
                <w:szCs w:val="24"/>
              </w:rPr>
              <w:t xml:space="preserve">švietimas (įskaitant neformalųjį </w:t>
            </w:r>
            <w:r w:rsidR="000C162B" w:rsidRPr="00D0718D">
              <w:rPr>
                <w:rFonts w:ascii="Times New Roman" w:hAnsi="Times New Roman" w:cs="Times New Roman"/>
                <w:sz w:val="24"/>
                <w:szCs w:val="24"/>
              </w:rPr>
              <w:t>profesin</w:t>
            </w:r>
            <w:r w:rsidR="000413C2" w:rsidRPr="00D0718D">
              <w:rPr>
                <w:rFonts w:ascii="Times New Roman" w:hAnsi="Times New Roman" w:cs="Times New Roman"/>
                <w:sz w:val="24"/>
                <w:szCs w:val="24"/>
              </w:rPr>
              <w:t>į</w:t>
            </w:r>
            <w:r w:rsidR="000C162B" w:rsidRPr="00D0718D">
              <w:rPr>
                <w:rFonts w:ascii="Times New Roman" w:hAnsi="Times New Roman" w:cs="Times New Roman"/>
                <w:sz w:val="24"/>
                <w:szCs w:val="24"/>
              </w:rPr>
              <w:t xml:space="preserve"> mokym</w:t>
            </w:r>
            <w:r w:rsidR="000413C2" w:rsidRPr="00D0718D">
              <w:rPr>
                <w:rFonts w:ascii="Times New Roman" w:hAnsi="Times New Roman" w:cs="Times New Roman"/>
                <w:sz w:val="24"/>
                <w:szCs w:val="24"/>
              </w:rPr>
              <w:t>ą)</w:t>
            </w:r>
            <w:r w:rsidR="0089285A" w:rsidRPr="00D0718D">
              <w:rPr>
                <w:rFonts w:ascii="Times New Roman" w:hAnsi="Times New Roman" w:cs="Times New Roman"/>
                <w:sz w:val="24"/>
                <w:szCs w:val="24"/>
              </w:rPr>
              <w:t xml:space="preserve">; </w:t>
            </w:r>
            <w:r w:rsidR="00686A26" w:rsidRPr="00D0718D">
              <w:rPr>
                <w:rFonts w:ascii="Times New Roman" w:hAnsi="Times New Roman" w:cs="Times New Roman"/>
                <w:sz w:val="24"/>
                <w:szCs w:val="24"/>
              </w:rPr>
              <w:t xml:space="preserve"> </w:t>
            </w:r>
            <w:r w:rsidR="00725F27" w:rsidRPr="00D0718D">
              <w:rPr>
                <w:rFonts w:ascii="Times New Roman" w:hAnsi="Times New Roman" w:cs="Times New Roman"/>
                <w:sz w:val="24"/>
                <w:szCs w:val="24"/>
              </w:rPr>
              <w:t>savanoriška veikla</w:t>
            </w:r>
            <w:r w:rsidR="0089285A" w:rsidRPr="00D0718D">
              <w:rPr>
                <w:rFonts w:ascii="Times New Roman" w:hAnsi="Times New Roman" w:cs="Times New Roman"/>
                <w:sz w:val="24"/>
                <w:szCs w:val="24"/>
              </w:rPr>
              <w:t xml:space="preserve"> (</w:t>
            </w:r>
            <w:proofErr w:type="spellStart"/>
            <w:r w:rsidR="0089285A" w:rsidRPr="00D0718D">
              <w:rPr>
                <w:rFonts w:ascii="Times New Roman" w:hAnsi="Times New Roman" w:cs="Times New Roman"/>
                <w:sz w:val="24"/>
                <w:szCs w:val="24"/>
              </w:rPr>
              <w:t>savanorystė</w:t>
            </w:r>
            <w:proofErr w:type="spellEnd"/>
            <w:r w:rsidR="0089285A" w:rsidRPr="00D0718D">
              <w:rPr>
                <w:rFonts w:ascii="Times New Roman" w:hAnsi="Times New Roman" w:cs="Times New Roman"/>
                <w:sz w:val="24"/>
                <w:szCs w:val="24"/>
              </w:rPr>
              <w:t>)</w:t>
            </w:r>
            <w:r w:rsidR="005C62EE" w:rsidRPr="00D0718D">
              <w:rPr>
                <w:rFonts w:ascii="Times New Roman" w:hAnsi="Times New Roman" w:cs="Times New Roman"/>
                <w:sz w:val="24"/>
                <w:szCs w:val="24"/>
              </w:rPr>
              <w:t>;</w:t>
            </w:r>
            <w:r w:rsidR="00FA5597" w:rsidRPr="00D0718D">
              <w:rPr>
                <w:rFonts w:ascii="Times New Roman" w:hAnsi="Times New Roman" w:cs="Times New Roman"/>
                <w:sz w:val="24"/>
                <w:szCs w:val="24"/>
              </w:rPr>
              <w:t xml:space="preserve"> praktinių</w:t>
            </w:r>
            <w:r w:rsidR="000C162B" w:rsidRPr="00D0718D">
              <w:rPr>
                <w:rFonts w:ascii="Times New Roman" w:hAnsi="Times New Roman" w:cs="Times New Roman"/>
                <w:sz w:val="24"/>
                <w:szCs w:val="24"/>
              </w:rPr>
              <w:t xml:space="preserve"> darbo įgūdžių </w:t>
            </w:r>
            <w:r w:rsidR="00EA3F3C" w:rsidRPr="00D0718D">
              <w:rPr>
                <w:rFonts w:ascii="Times New Roman" w:hAnsi="Times New Roman" w:cs="Times New Roman"/>
                <w:sz w:val="24"/>
                <w:szCs w:val="24"/>
              </w:rPr>
              <w:t>įg</w:t>
            </w:r>
            <w:r w:rsidR="00F6065B" w:rsidRPr="00D0718D">
              <w:rPr>
                <w:rFonts w:ascii="Times New Roman" w:hAnsi="Times New Roman" w:cs="Times New Roman"/>
                <w:sz w:val="24"/>
                <w:szCs w:val="24"/>
              </w:rPr>
              <w:t>i</w:t>
            </w:r>
            <w:r w:rsidR="00EA3F3C" w:rsidRPr="00D0718D">
              <w:rPr>
                <w:rFonts w:ascii="Times New Roman" w:hAnsi="Times New Roman" w:cs="Times New Roman"/>
                <w:sz w:val="24"/>
                <w:szCs w:val="24"/>
              </w:rPr>
              <w:t xml:space="preserve">jimas, </w:t>
            </w:r>
            <w:r w:rsidR="00FA5597" w:rsidRPr="00D0718D">
              <w:rPr>
                <w:rFonts w:ascii="Times New Roman" w:hAnsi="Times New Roman" w:cs="Times New Roman"/>
                <w:sz w:val="24"/>
                <w:szCs w:val="24"/>
              </w:rPr>
              <w:t xml:space="preserve">ugdymas </w:t>
            </w:r>
            <w:r w:rsidR="00725F27" w:rsidRPr="00D0718D">
              <w:rPr>
                <w:rFonts w:ascii="Times New Roman" w:hAnsi="Times New Roman" w:cs="Times New Roman"/>
                <w:sz w:val="24"/>
                <w:szCs w:val="24"/>
              </w:rPr>
              <w:t>darbo vietoje);</w:t>
            </w:r>
          </w:p>
          <w:p w:rsidR="005E5621"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D534F1" w:rsidRPr="00D0718D">
              <w:rPr>
                <w:rFonts w:ascii="Times New Roman" w:hAnsi="Times New Roman" w:cs="Times New Roman"/>
                <w:sz w:val="24"/>
                <w:szCs w:val="24"/>
              </w:rPr>
              <w:t xml:space="preserve">.2.2. </w:t>
            </w:r>
            <w:r w:rsidR="00E3706E" w:rsidRPr="00D0718D">
              <w:rPr>
                <w:rFonts w:ascii="Times New Roman" w:hAnsi="Times New Roman" w:cs="Times New Roman"/>
                <w:sz w:val="24"/>
                <w:szCs w:val="24"/>
              </w:rPr>
              <w:t xml:space="preserve">informavimas, konsultavimas, </w:t>
            </w:r>
            <w:r w:rsidR="00725F27" w:rsidRPr="00D0718D">
              <w:rPr>
                <w:rFonts w:ascii="Times New Roman" w:hAnsi="Times New Roman" w:cs="Times New Roman"/>
                <w:sz w:val="24"/>
                <w:szCs w:val="24"/>
              </w:rPr>
              <w:t xml:space="preserve">tarpininkavimas </w:t>
            </w:r>
            <w:r w:rsidR="00B332A3" w:rsidRPr="00D0718D">
              <w:rPr>
                <w:rFonts w:ascii="Times New Roman" w:hAnsi="Times New Roman" w:cs="Times New Roman"/>
                <w:sz w:val="24"/>
                <w:szCs w:val="24"/>
              </w:rPr>
              <w:t xml:space="preserve">ar kita pagalba </w:t>
            </w:r>
            <w:r w:rsidR="00725F27" w:rsidRPr="00D0718D">
              <w:rPr>
                <w:rFonts w:ascii="Times New Roman" w:hAnsi="Times New Roman" w:cs="Times New Roman"/>
                <w:sz w:val="24"/>
                <w:szCs w:val="24"/>
              </w:rPr>
              <w:t xml:space="preserve">įdarbinant, įtraukiant į neformalųjį </w:t>
            </w:r>
            <w:r w:rsidR="00DA47D0" w:rsidRPr="00D0718D">
              <w:rPr>
                <w:rFonts w:ascii="Times New Roman" w:hAnsi="Times New Roman" w:cs="Times New Roman"/>
                <w:sz w:val="24"/>
                <w:szCs w:val="24"/>
              </w:rPr>
              <w:t xml:space="preserve">švietimą (įskaitant </w:t>
            </w:r>
            <w:r w:rsidR="00A168BC" w:rsidRPr="00D0718D">
              <w:rPr>
                <w:rFonts w:ascii="Times New Roman" w:hAnsi="Times New Roman" w:cs="Times New Roman"/>
                <w:sz w:val="24"/>
                <w:szCs w:val="24"/>
              </w:rPr>
              <w:t xml:space="preserve">neformalųjį </w:t>
            </w:r>
            <w:r w:rsidR="00725F27" w:rsidRPr="00D0718D">
              <w:rPr>
                <w:rFonts w:ascii="Times New Roman" w:hAnsi="Times New Roman" w:cs="Times New Roman"/>
                <w:sz w:val="24"/>
                <w:szCs w:val="24"/>
              </w:rPr>
              <w:t>profesinį mokymą</w:t>
            </w:r>
            <w:r w:rsidR="00DA47D0" w:rsidRPr="00D0718D">
              <w:rPr>
                <w:rFonts w:ascii="Times New Roman" w:hAnsi="Times New Roman" w:cs="Times New Roman"/>
                <w:sz w:val="24"/>
                <w:szCs w:val="24"/>
              </w:rPr>
              <w:t>)</w:t>
            </w:r>
            <w:r w:rsidR="00725F27" w:rsidRPr="00D0718D">
              <w:rPr>
                <w:rFonts w:ascii="Times New Roman" w:hAnsi="Times New Roman" w:cs="Times New Roman"/>
                <w:sz w:val="24"/>
                <w:szCs w:val="24"/>
              </w:rPr>
              <w:t>, praktik</w:t>
            </w:r>
            <w:r w:rsidR="008E7197" w:rsidRPr="00D0718D">
              <w:rPr>
                <w:rFonts w:ascii="Times New Roman" w:hAnsi="Times New Roman" w:cs="Times New Roman"/>
                <w:sz w:val="24"/>
                <w:szCs w:val="24"/>
              </w:rPr>
              <w:t>os atlikimą</w:t>
            </w:r>
            <w:r w:rsidR="00DA47D0" w:rsidRPr="00D0718D">
              <w:rPr>
                <w:rFonts w:ascii="Times New Roman" w:hAnsi="Times New Roman" w:cs="Times New Roman"/>
                <w:sz w:val="24"/>
                <w:szCs w:val="24"/>
              </w:rPr>
              <w:t xml:space="preserve">, </w:t>
            </w:r>
            <w:r w:rsidR="00160683" w:rsidRPr="00D0718D">
              <w:rPr>
                <w:rFonts w:ascii="Times New Roman" w:hAnsi="Times New Roman" w:cs="Times New Roman"/>
                <w:sz w:val="24"/>
                <w:szCs w:val="24"/>
              </w:rPr>
              <w:t>visuomeninę</w:t>
            </w:r>
            <w:r w:rsidR="00B8756D" w:rsidRPr="00D0718D">
              <w:rPr>
                <w:rFonts w:ascii="Times New Roman" w:hAnsi="Times New Roman" w:cs="Times New Roman"/>
                <w:sz w:val="24"/>
                <w:szCs w:val="24"/>
              </w:rPr>
              <w:t xml:space="preserve"> ir (ar)</w:t>
            </w:r>
            <w:r w:rsidR="00160683" w:rsidRPr="00D0718D">
              <w:rPr>
                <w:rFonts w:ascii="Times New Roman" w:hAnsi="Times New Roman" w:cs="Times New Roman"/>
                <w:sz w:val="24"/>
                <w:szCs w:val="24"/>
              </w:rPr>
              <w:t xml:space="preserve"> kultūrinę veiklą</w:t>
            </w:r>
            <w:r w:rsidR="005C62EE" w:rsidRPr="00D0718D">
              <w:rPr>
                <w:rFonts w:ascii="Times New Roman" w:hAnsi="Times New Roman" w:cs="Times New Roman"/>
                <w:sz w:val="24"/>
                <w:szCs w:val="24"/>
              </w:rPr>
              <w:t xml:space="preserve"> </w:t>
            </w:r>
            <w:r w:rsidR="005C62EE" w:rsidRPr="00D0718D">
              <w:rPr>
                <w:rFonts w:ascii="Times New Roman" w:hAnsi="Times New Roman" w:cs="Times New Roman"/>
                <w:i/>
                <w:sz w:val="24"/>
                <w:szCs w:val="24"/>
              </w:rPr>
              <w:t>(pvz.,  profesinis orientavimas, motyvavimas imtis aktyvios veiklos</w:t>
            </w:r>
            <w:r w:rsidR="005C62EE" w:rsidRPr="00D0718D">
              <w:rPr>
                <w:rFonts w:ascii="Times New Roman" w:hAnsi="Times New Roman" w:cs="Times New Roman"/>
                <w:sz w:val="24"/>
                <w:szCs w:val="24"/>
              </w:rPr>
              <w:t>)</w:t>
            </w:r>
            <w:r w:rsidR="00160683" w:rsidRPr="00D0718D">
              <w:rPr>
                <w:rFonts w:ascii="Times New Roman" w:hAnsi="Times New Roman" w:cs="Times New Roman"/>
                <w:sz w:val="24"/>
                <w:szCs w:val="24"/>
              </w:rPr>
              <w:t>;</w:t>
            </w:r>
          </w:p>
          <w:p w:rsidR="00193556"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D534F1" w:rsidRPr="00D0718D">
              <w:rPr>
                <w:rFonts w:ascii="Times New Roman" w:hAnsi="Times New Roman" w:cs="Times New Roman"/>
                <w:sz w:val="24"/>
                <w:szCs w:val="24"/>
              </w:rPr>
              <w:t xml:space="preserve">.3. </w:t>
            </w:r>
            <w:r w:rsidR="00E4575F" w:rsidRPr="00D0718D">
              <w:rPr>
                <w:rFonts w:ascii="Times New Roman" w:hAnsi="Times New Roman" w:cs="Times New Roman"/>
                <w:sz w:val="24"/>
                <w:szCs w:val="24"/>
              </w:rPr>
              <w:t>G</w:t>
            </w:r>
            <w:r w:rsidR="00015C29" w:rsidRPr="00D0718D">
              <w:rPr>
                <w:rFonts w:ascii="Times New Roman" w:hAnsi="Times New Roman" w:cs="Times New Roman"/>
                <w:sz w:val="24"/>
                <w:szCs w:val="24"/>
              </w:rPr>
              <w:t xml:space="preserve">yventojų </w:t>
            </w:r>
            <w:r w:rsidR="00193556" w:rsidRPr="00D0718D">
              <w:rPr>
                <w:rFonts w:ascii="Times New Roman" w:hAnsi="Times New Roman" w:cs="Times New Roman"/>
                <w:sz w:val="24"/>
                <w:szCs w:val="24"/>
              </w:rPr>
              <w:t>verslum</w:t>
            </w:r>
            <w:r w:rsidR="009D0DBC" w:rsidRPr="00D0718D">
              <w:rPr>
                <w:rFonts w:ascii="Times New Roman" w:hAnsi="Times New Roman" w:cs="Times New Roman"/>
                <w:sz w:val="24"/>
                <w:szCs w:val="24"/>
              </w:rPr>
              <w:t>ui didinti</w:t>
            </w:r>
            <w:r w:rsidR="00193556" w:rsidRPr="00D0718D">
              <w:rPr>
                <w:rFonts w:ascii="Times New Roman" w:hAnsi="Times New Roman" w:cs="Times New Roman"/>
                <w:sz w:val="24"/>
                <w:szCs w:val="24"/>
              </w:rPr>
              <w:t xml:space="preserve"> </w:t>
            </w:r>
            <w:r w:rsidR="00015C29" w:rsidRPr="00D0718D">
              <w:rPr>
                <w:rFonts w:ascii="Times New Roman" w:hAnsi="Times New Roman" w:cs="Times New Roman"/>
                <w:i/>
                <w:sz w:val="24"/>
                <w:szCs w:val="24"/>
              </w:rPr>
              <w:t>(t. y.</w:t>
            </w:r>
            <w:r w:rsidRPr="00D0718D">
              <w:rPr>
                <w:rFonts w:ascii="Times New Roman" w:hAnsi="Times New Roman" w:cs="Times New Roman"/>
                <w:i/>
                <w:sz w:val="24"/>
                <w:szCs w:val="24"/>
              </w:rPr>
              <w:t>,</w:t>
            </w:r>
            <w:r w:rsidR="00015C29" w:rsidRPr="00D0718D">
              <w:rPr>
                <w:rFonts w:ascii="Times New Roman" w:hAnsi="Times New Roman" w:cs="Times New Roman"/>
                <w:i/>
                <w:sz w:val="24"/>
                <w:szCs w:val="24"/>
              </w:rPr>
              <w:t xml:space="preserve"> </w:t>
            </w:r>
            <w:r w:rsidR="009D0DBC" w:rsidRPr="00D0718D">
              <w:rPr>
                <w:rFonts w:ascii="Times New Roman" w:hAnsi="Times New Roman" w:cs="Times New Roman"/>
                <w:i/>
                <w:sz w:val="24"/>
                <w:szCs w:val="24"/>
              </w:rPr>
              <w:t xml:space="preserve">verslo kūrimui ir </w:t>
            </w:r>
            <w:r w:rsidR="0013238F" w:rsidRPr="00D0718D">
              <w:rPr>
                <w:rFonts w:ascii="Times New Roman" w:hAnsi="Times New Roman" w:cs="Times New Roman"/>
                <w:i/>
                <w:sz w:val="24"/>
                <w:szCs w:val="24"/>
              </w:rPr>
              <w:t>pradedamo</w:t>
            </w:r>
            <w:r w:rsidR="003E31A4" w:rsidRPr="00D0718D">
              <w:rPr>
                <w:rFonts w:ascii="Times New Roman" w:hAnsi="Times New Roman" w:cs="Times New Roman"/>
                <w:i/>
                <w:sz w:val="24"/>
                <w:szCs w:val="24"/>
              </w:rPr>
              <w:t xml:space="preserve"> verslo </w:t>
            </w:r>
            <w:r w:rsidR="009D0DBC" w:rsidRPr="00D0718D">
              <w:rPr>
                <w:rFonts w:ascii="Times New Roman" w:hAnsi="Times New Roman" w:cs="Times New Roman"/>
                <w:i/>
                <w:sz w:val="24"/>
                <w:szCs w:val="24"/>
              </w:rPr>
              <w:t>plėtojimui reikalingiems gebėjimams stiprinti)</w:t>
            </w:r>
            <w:r w:rsidR="009D0DBC" w:rsidRPr="00D0718D">
              <w:rPr>
                <w:rFonts w:ascii="Times New Roman" w:hAnsi="Times New Roman" w:cs="Times New Roman"/>
                <w:sz w:val="24"/>
                <w:szCs w:val="24"/>
              </w:rPr>
              <w:t xml:space="preserve"> skirtų neformalių</w:t>
            </w:r>
            <w:r w:rsidR="00015C29" w:rsidRPr="00D0718D">
              <w:rPr>
                <w:rFonts w:ascii="Times New Roman" w:hAnsi="Times New Roman" w:cs="Times New Roman"/>
                <w:sz w:val="24"/>
                <w:szCs w:val="24"/>
              </w:rPr>
              <w:t xml:space="preserve"> </w:t>
            </w:r>
            <w:r w:rsidR="00193556" w:rsidRPr="00D0718D">
              <w:rPr>
                <w:rFonts w:ascii="Times New Roman" w:hAnsi="Times New Roman" w:cs="Times New Roman"/>
                <w:sz w:val="24"/>
                <w:szCs w:val="24"/>
              </w:rPr>
              <w:t>iniciatyv</w:t>
            </w:r>
            <w:r w:rsidR="009D5919" w:rsidRPr="00D0718D">
              <w:rPr>
                <w:rFonts w:ascii="Times New Roman" w:hAnsi="Times New Roman" w:cs="Times New Roman"/>
                <w:sz w:val="24"/>
                <w:szCs w:val="24"/>
              </w:rPr>
              <w:t>ų įgyvendinimas, siekiant pagerinti darbing</w:t>
            </w:r>
            <w:r w:rsidR="0013238F" w:rsidRPr="00D0718D">
              <w:rPr>
                <w:rFonts w:ascii="Times New Roman" w:hAnsi="Times New Roman" w:cs="Times New Roman"/>
                <w:sz w:val="24"/>
                <w:szCs w:val="24"/>
              </w:rPr>
              <w:t xml:space="preserve">ų </w:t>
            </w:r>
            <w:r w:rsidR="009D5919" w:rsidRPr="00D0718D">
              <w:rPr>
                <w:rFonts w:ascii="Times New Roman" w:hAnsi="Times New Roman" w:cs="Times New Roman"/>
                <w:sz w:val="24"/>
                <w:szCs w:val="24"/>
              </w:rPr>
              <w:t>vietos veiklos grupės teritorijos gyventojų padėtį darbo rinkoje</w:t>
            </w:r>
            <w:r w:rsidR="00B8756D" w:rsidRPr="00D0718D">
              <w:rPr>
                <w:rFonts w:ascii="Times New Roman" w:hAnsi="Times New Roman" w:cs="Times New Roman"/>
                <w:sz w:val="24"/>
                <w:szCs w:val="24"/>
              </w:rPr>
              <w:t xml:space="preserve">  </w:t>
            </w:r>
            <w:r w:rsidR="001347F8" w:rsidRPr="00D0718D">
              <w:rPr>
                <w:rFonts w:ascii="Times New Roman" w:hAnsi="Times New Roman" w:cs="Times New Roman"/>
                <w:sz w:val="24"/>
                <w:szCs w:val="24"/>
              </w:rPr>
              <w:t>(</w:t>
            </w:r>
            <w:r w:rsidR="009D0DBC" w:rsidRPr="00D0718D">
              <w:rPr>
                <w:rFonts w:ascii="Times New Roman" w:hAnsi="Times New Roman" w:cs="Times New Roman"/>
                <w:i/>
                <w:sz w:val="24"/>
                <w:szCs w:val="24"/>
              </w:rPr>
              <w:t xml:space="preserve">pvz., besikuriančio verslo </w:t>
            </w:r>
            <w:r w:rsidR="005E5621" w:rsidRPr="00D0718D">
              <w:rPr>
                <w:rFonts w:ascii="Times New Roman" w:hAnsi="Times New Roman" w:cs="Times New Roman"/>
                <w:i/>
                <w:sz w:val="24"/>
                <w:szCs w:val="24"/>
              </w:rPr>
              <w:t xml:space="preserve">(įskaitant savarankišką </w:t>
            </w:r>
            <w:r w:rsidR="00581465" w:rsidRPr="00D0718D">
              <w:rPr>
                <w:rFonts w:ascii="Times New Roman" w:hAnsi="Times New Roman" w:cs="Times New Roman"/>
                <w:i/>
                <w:sz w:val="24"/>
                <w:szCs w:val="24"/>
              </w:rPr>
              <w:t xml:space="preserve">darbą </w:t>
            </w:r>
            <w:r w:rsidR="009D0DBC" w:rsidRPr="00D0718D">
              <w:rPr>
                <w:rFonts w:ascii="Times New Roman" w:hAnsi="Times New Roman" w:cs="Times New Roman"/>
                <w:i/>
                <w:sz w:val="24"/>
                <w:szCs w:val="24"/>
              </w:rPr>
              <w:t>pradedanči</w:t>
            </w:r>
            <w:r w:rsidR="005E5621" w:rsidRPr="00D0718D">
              <w:rPr>
                <w:rFonts w:ascii="Times New Roman" w:hAnsi="Times New Roman" w:cs="Times New Roman"/>
                <w:i/>
                <w:sz w:val="24"/>
                <w:szCs w:val="24"/>
              </w:rPr>
              <w:t>us</w:t>
            </w:r>
            <w:r w:rsidR="009D0DBC" w:rsidRPr="00D0718D">
              <w:rPr>
                <w:rFonts w:ascii="Times New Roman" w:hAnsi="Times New Roman" w:cs="Times New Roman"/>
                <w:i/>
                <w:sz w:val="24"/>
                <w:szCs w:val="24"/>
              </w:rPr>
              <w:t xml:space="preserve"> asmen</w:t>
            </w:r>
            <w:r w:rsidR="005E5621" w:rsidRPr="00D0718D">
              <w:rPr>
                <w:rFonts w:ascii="Times New Roman" w:hAnsi="Times New Roman" w:cs="Times New Roman"/>
                <w:i/>
                <w:sz w:val="24"/>
                <w:szCs w:val="24"/>
              </w:rPr>
              <w:t>is)</w:t>
            </w:r>
            <w:r w:rsidR="009D0DBC" w:rsidRPr="00D0718D">
              <w:rPr>
                <w:rFonts w:ascii="Times New Roman" w:hAnsi="Times New Roman" w:cs="Times New Roman"/>
                <w:i/>
                <w:sz w:val="24"/>
                <w:szCs w:val="24"/>
              </w:rPr>
              <w:t xml:space="preserve"> konsultavim</w:t>
            </w:r>
            <w:r w:rsidR="00BB7F13" w:rsidRPr="00D0718D">
              <w:rPr>
                <w:rFonts w:ascii="Times New Roman" w:hAnsi="Times New Roman" w:cs="Times New Roman"/>
                <w:i/>
                <w:sz w:val="24"/>
                <w:szCs w:val="24"/>
              </w:rPr>
              <w:t>as</w:t>
            </w:r>
            <w:r w:rsidR="00A65670" w:rsidRPr="00D0718D">
              <w:rPr>
                <w:rFonts w:ascii="Times New Roman" w:hAnsi="Times New Roman" w:cs="Times New Roman"/>
                <w:i/>
                <w:sz w:val="24"/>
                <w:szCs w:val="24"/>
              </w:rPr>
              <w:t>,</w:t>
            </w:r>
            <w:r w:rsidR="009D0DBC" w:rsidRPr="00D0718D">
              <w:rPr>
                <w:rFonts w:ascii="Times New Roman" w:hAnsi="Times New Roman" w:cs="Times New Roman"/>
                <w:i/>
                <w:sz w:val="24"/>
                <w:szCs w:val="24"/>
              </w:rPr>
              <w:t xml:space="preserve"> </w:t>
            </w:r>
            <w:r w:rsidR="00831E92" w:rsidRPr="00D0718D">
              <w:rPr>
                <w:rFonts w:ascii="Times New Roman" w:hAnsi="Times New Roman" w:cs="Times New Roman"/>
                <w:i/>
                <w:sz w:val="24"/>
                <w:szCs w:val="24"/>
              </w:rPr>
              <w:t>pagalba</w:t>
            </w:r>
            <w:r w:rsidR="009D0DBC" w:rsidRPr="00D0718D">
              <w:rPr>
                <w:rFonts w:ascii="Times New Roman" w:hAnsi="Times New Roman" w:cs="Times New Roman"/>
                <w:i/>
                <w:sz w:val="24"/>
                <w:szCs w:val="24"/>
              </w:rPr>
              <w:t xml:space="preserve"> </w:t>
            </w:r>
            <w:r w:rsidR="00BB7F13" w:rsidRPr="00D0718D">
              <w:rPr>
                <w:rFonts w:ascii="Times New Roman" w:hAnsi="Times New Roman" w:cs="Times New Roman"/>
                <w:i/>
                <w:sz w:val="24"/>
                <w:szCs w:val="24"/>
              </w:rPr>
              <w:t>randant tiekėjus, klientus</w:t>
            </w:r>
            <w:r w:rsidR="00EA2551" w:rsidRPr="00D0718D">
              <w:rPr>
                <w:rFonts w:ascii="Times New Roman" w:hAnsi="Times New Roman" w:cs="Times New Roman"/>
                <w:i/>
                <w:sz w:val="24"/>
                <w:szCs w:val="24"/>
              </w:rPr>
              <w:t xml:space="preserve">; verslui </w:t>
            </w:r>
            <w:r w:rsidR="00E3706E" w:rsidRPr="00D0718D">
              <w:rPr>
                <w:rFonts w:ascii="Times New Roman" w:hAnsi="Times New Roman" w:cs="Times New Roman"/>
                <w:i/>
                <w:sz w:val="24"/>
                <w:szCs w:val="24"/>
              </w:rPr>
              <w:t xml:space="preserve">(įskaitant savarankišką </w:t>
            </w:r>
            <w:r w:rsidR="00581465" w:rsidRPr="00D0718D">
              <w:rPr>
                <w:rFonts w:ascii="Times New Roman" w:hAnsi="Times New Roman" w:cs="Times New Roman"/>
                <w:i/>
                <w:sz w:val="24"/>
                <w:szCs w:val="24"/>
              </w:rPr>
              <w:t xml:space="preserve">darbą </w:t>
            </w:r>
            <w:r w:rsidR="00E3706E" w:rsidRPr="00D0718D">
              <w:rPr>
                <w:rFonts w:ascii="Times New Roman" w:hAnsi="Times New Roman" w:cs="Times New Roman"/>
                <w:i/>
                <w:sz w:val="24"/>
                <w:szCs w:val="24"/>
              </w:rPr>
              <w:t xml:space="preserve">pradedančius asmenis) </w:t>
            </w:r>
            <w:r w:rsidR="00EA2551" w:rsidRPr="00D0718D">
              <w:rPr>
                <w:rFonts w:ascii="Times New Roman" w:hAnsi="Times New Roman" w:cs="Times New Roman"/>
                <w:i/>
                <w:sz w:val="24"/>
                <w:szCs w:val="24"/>
              </w:rPr>
              <w:t>pradėti reikalingų priemonių</w:t>
            </w:r>
            <w:r w:rsidR="00581465" w:rsidRPr="00D0718D">
              <w:rPr>
                <w:rFonts w:ascii="Times New Roman" w:hAnsi="Times New Roman" w:cs="Times New Roman"/>
                <w:i/>
                <w:sz w:val="24"/>
                <w:szCs w:val="24"/>
              </w:rPr>
              <w:t xml:space="preserve"> </w:t>
            </w:r>
            <w:r w:rsidR="00EA2551" w:rsidRPr="00D0718D">
              <w:rPr>
                <w:rFonts w:ascii="Times New Roman" w:hAnsi="Times New Roman" w:cs="Times New Roman"/>
                <w:i/>
                <w:sz w:val="24"/>
                <w:szCs w:val="24"/>
              </w:rPr>
              <w:t>suteikimas</w:t>
            </w:r>
            <w:r w:rsidR="00831E92" w:rsidRPr="00D0718D">
              <w:rPr>
                <w:rFonts w:ascii="Times New Roman" w:hAnsi="Times New Roman" w:cs="Times New Roman"/>
                <w:i/>
                <w:sz w:val="24"/>
                <w:szCs w:val="24"/>
              </w:rPr>
              <w:t>;</w:t>
            </w:r>
            <w:r w:rsidR="00BB7F13" w:rsidRPr="00D0718D">
              <w:rPr>
                <w:rFonts w:ascii="Times New Roman" w:hAnsi="Times New Roman" w:cs="Times New Roman"/>
                <w:i/>
                <w:sz w:val="24"/>
                <w:szCs w:val="24"/>
              </w:rPr>
              <w:t xml:space="preserve"> </w:t>
            </w:r>
            <w:proofErr w:type="spellStart"/>
            <w:r w:rsidR="00193556" w:rsidRPr="00D0718D">
              <w:rPr>
                <w:rFonts w:ascii="Times New Roman" w:hAnsi="Times New Roman" w:cs="Times New Roman"/>
                <w:i/>
                <w:sz w:val="24"/>
                <w:szCs w:val="24"/>
              </w:rPr>
              <w:t>mentorystė</w:t>
            </w:r>
            <w:proofErr w:type="spellEnd"/>
            <w:r w:rsidR="00193556" w:rsidRPr="00D0718D">
              <w:rPr>
                <w:rFonts w:ascii="Times New Roman" w:hAnsi="Times New Roman" w:cs="Times New Roman"/>
                <w:i/>
                <w:sz w:val="24"/>
                <w:szCs w:val="24"/>
              </w:rPr>
              <w:t xml:space="preserve"> </w:t>
            </w:r>
            <w:r w:rsidR="009D0DBC" w:rsidRPr="00D0718D">
              <w:rPr>
                <w:rFonts w:ascii="Times New Roman" w:hAnsi="Times New Roman" w:cs="Times New Roman"/>
                <w:i/>
                <w:sz w:val="24"/>
                <w:szCs w:val="24"/>
              </w:rPr>
              <w:t>,,verslas verslui“,</w:t>
            </w:r>
            <w:r w:rsidR="001347F8" w:rsidRPr="00D0718D">
              <w:rPr>
                <w:rFonts w:ascii="Times New Roman" w:hAnsi="Times New Roman" w:cs="Times New Roman"/>
                <w:i/>
                <w:sz w:val="24"/>
                <w:szCs w:val="24"/>
              </w:rPr>
              <w:t xml:space="preserve"> </w:t>
            </w:r>
            <w:r w:rsidR="009D0DBC" w:rsidRPr="00D0718D">
              <w:rPr>
                <w:rFonts w:ascii="Times New Roman" w:hAnsi="Times New Roman" w:cs="Times New Roman"/>
                <w:i/>
                <w:sz w:val="24"/>
                <w:szCs w:val="24"/>
              </w:rPr>
              <w:t xml:space="preserve">teikiant </w:t>
            </w:r>
            <w:r w:rsidR="00193556" w:rsidRPr="00D0718D">
              <w:rPr>
                <w:rFonts w:ascii="Times New Roman" w:hAnsi="Times New Roman" w:cs="Times New Roman"/>
                <w:i/>
                <w:sz w:val="24"/>
                <w:szCs w:val="24"/>
              </w:rPr>
              <w:t>konsultacij</w:t>
            </w:r>
            <w:r w:rsidR="009D0DBC" w:rsidRPr="00D0718D">
              <w:rPr>
                <w:rFonts w:ascii="Times New Roman" w:hAnsi="Times New Roman" w:cs="Times New Roman"/>
                <w:i/>
                <w:sz w:val="24"/>
                <w:szCs w:val="24"/>
              </w:rPr>
              <w:t>a</w:t>
            </w:r>
            <w:r w:rsidR="00193556" w:rsidRPr="00D0718D">
              <w:rPr>
                <w:rFonts w:ascii="Times New Roman" w:hAnsi="Times New Roman" w:cs="Times New Roman"/>
                <w:i/>
                <w:sz w:val="24"/>
                <w:szCs w:val="24"/>
              </w:rPr>
              <w:t xml:space="preserve">s </w:t>
            </w:r>
            <w:r w:rsidR="009D0DBC" w:rsidRPr="00D0718D">
              <w:rPr>
                <w:rFonts w:ascii="Times New Roman" w:hAnsi="Times New Roman" w:cs="Times New Roman"/>
                <w:i/>
                <w:sz w:val="24"/>
                <w:szCs w:val="24"/>
              </w:rPr>
              <w:t>konkretaus vers</w:t>
            </w:r>
            <w:r w:rsidR="000D5284" w:rsidRPr="00D0718D">
              <w:rPr>
                <w:rFonts w:ascii="Times New Roman" w:hAnsi="Times New Roman" w:cs="Times New Roman"/>
                <w:i/>
                <w:sz w:val="24"/>
                <w:szCs w:val="24"/>
              </w:rPr>
              <w:t>lo kūrimo ir plėtros klausimais</w:t>
            </w:r>
            <w:r w:rsidR="003E31A4" w:rsidRPr="00D0718D">
              <w:rPr>
                <w:rFonts w:ascii="Times New Roman" w:hAnsi="Times New Roman" w:cs="Times New Roman"/>
                <w:sz w:val="24"/>
                <w:szCs w:val="24"/>
              </w:rPr>
              <w:t>)</w:t>
            </w:r>
            <w:r w:rsidR="005E5621" w:rsidRPr="00D0718D">
              <w:rPr>
                <w:rFonts w:ascii="Times New Roman" w:hAnsi="Times New Roman" w:cs="Times New Roman"/>
                <w:sz w:val="24"/>
                <w:szCs w:val="24"/>
              </w:rPr>
              <w:t>;</w:t>
            </w:r>
            <w:r w:rsidR="003E31A4" w:rsidRPr="00D0718D">
              <w:rPr>
                <w:rFonts w:ascii="Times New Roman" w:hAnsi="Times New Roman" w:cs="Times New Roman"/>
                <w:sz w:val="24"/>
                <w:szCs w:val="24"/>
              </w:rPr>
              <w:t xml:space="preserve"> </w:t>
            </w:r>
          </w:p>
          <w:p w:rsidR="005E5621"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5E5621" w:rsidRPr="00D0718D">
              <w:rPr>
                <w:rFonts w:ascii="Times New Roman" w:hAnsi="Times New Roman" w:cs="Times New Roman"/>
                <w:sz w:val="24"/>
                <w:szCs w:val="24"/>
              </w:rPr>
              <w:t>.4. Bendradarbiavimo ir informacijos sklaidos tinklų, reikalingų 3.1 –3.3 veiklų vykdymui</w:t>
            </w:r>
            <w:r w:rsidR="00E3706E" w:rsidRPr="00D0718D">
              <w:rPr>
                <w:rFonts w:ascii="Times New Roman" w:hAnsi="Times New Roman" w:cs="Times New Roman"/>
                <w:sz w:val="24"/>
                <w:szCs w:val="24"/>
              </w:rPr>
              <w:t>,</w:t>
            </w:r>
            <w:r w:rsidR="005E5621" w:rsidRPr="00D0718D">
              <w:rPr>
                <w:rFonts w:ascii="Times New Roman" w:hAnsi="Times New Roman" w:cs="Times New Roman"/>
                <w:sz w:val="24"/>
                <w:szCs w:val="24"/>
              </w:rPr>
              <w:t xml:space="preserve"> </w:t>
            </w:r>
            <w:r w:rsidR="00BD4FD6" w:rsidRPr="00D0718D">
              <w:rPr>
                <w:rFonts w:ascii="Times New Roman" w:hAnsi="Times New Roman" w:cs="Times New Roman"/>
                <w:sz w:val="24"/>
                <w:szCs w:val="24"/>
              </w:rPr>
              <w:lastRenderedPageBreak/>
              <w:t>vietos plėtros strategijos</w:t>
            </w:r>
            <w:r w:rsidR="00E3706E" w:rsidRPr="00D0718D">
              <w:rPr>
                <w:rFonts w:ascii="Times New Roman" w:hAnsi="Times New Roman" w:cs="Times New Roman"/>
                <w:sz w:val="24"/>
                <w:szCs w:val="24"/>
              </w:rPr>
              <w:t xml:space="preserve"> ir (ar) jai įgyvendinti skirtų projektų </w:t>
            </w:r>
            <w:r w:rsidR="00BD4FD6" w:rsidRPr="00D0718D">
              <w:rPr>
                <w:rFonts w:ascii="Times New Roman" w:hAnsi="Times New Roman" w:cs="Times New Roman"/>
                <w:sz w:val="24"/>
                <w:szCs w:val="24"/>
              </w:rPr>
              <w:t xml:space="preserve">tikslų </w:t>
            </w:r>
            <w:r w:rsidR="005E5621" w:rsidRPr="00D0718D">
              <w:rPr>
                <w:rFonts w:ascii="Times New Roman" w:hAnsi="Times New Roman" w:cs="Times New Roman"/>
                <w:sz w:val="24"/>
                <w:szCs w:val="24"/>
              </w:rPr>
              <w:t xml:space="preserve">pasiekimui užtikrinti, kūrimas ir palaikymas (įskaitant bendradarbiavimą su kitų miestų, kaimo vietovių, žuvininkystės regionų </w:t>
            </w:r>
            <w:r w:rsidR="007C623F" w:rsidRPr="00D0718D">
              <w:rPr>
                <w:rFonts w:ascii="Times New Roman" w:hAnsi="Times New Roman" w:cs="Times New Roman"/>
                <w:sz w:val="24"/>
                <w:szCs w:val="24"/>
              </w:rPr>
              <w:t>vietos veiklos grupėmis</w:t>
            </w:r>
            <w:r w:rsidR="005E5621" w:rsidRPr="00D0718D">
              <w:rPr>
                <w:rFonts w:ascii="Times New Roman" w:hAnsi="Times New Roman" w:cs="Times New Roman"/>
                <w:sz w:val="24"/>
                <w:szCs w:val="24"/>
              </w:rPr>
              <w:t>);</w:t>
            </w:r>
          </w:p>
          <w:p w:rsidR="0020003C" w:rsidRPr="00D0718D" w:rsidRDefault="00CC6552"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3</w:t>
            </w:r>
            <w:r w:rsidR="005E5621" w:rsidRPr="00D0718D">
              <w:rPr>
                <w:rFonts w:ascii="Times New Roman" w:hAnsi="Times New Roman" w:cs="Times New Roman"/>
                <w:sz w:val="24"/>
                <w:szCs w:val="24"/>
              </w:rPr>
              <w:t xml:space="preserve">.5. </w:t>
            </w:r>
            <w:r w:rsidR="00A47093" w:rsidRPr="00D0718D">
              <w:rPr>
                <w:rFonts w:ascii="Times New Roman" w:hAnsi="Times New Roman" w:cs="Times New Roman"/>
                <w:sz w:val="24"/>
                <w:szCs w:val="24"/>
              </w:rPr>
              <w:t>Gyventojų</w:t>
            </w:r>
            <w:r w:rsidR="00BB7F13" w:rsidRPr="00D0718D">
              <w:rPr>
                <w:rFonts w:ascii="Times New Roman" w:hAnsi="Times New Roman" w:cs="Times New Roman"/>
                <w:sz w:val="24"/>
                <w:szCs w:val="24"/>
              </w:rPr>
              <w:t xml:space="preserve"> savanoriškos</w:t>
            </w:r>
            <w:r w:rsidR="00BD6749" w:rsidRPr="00D0718D">
              <w:rPr>
                <w:rFonts w:ascii="Times New Roman" w:hAnsi="Times New Roman" w:cs="Times New Roman"/>
                <w:sz w:val="24"/>
                <w:szCs w:val="24"/>
              </w:rPr>
              <w:t xml:space="preserve"> </w:t>
            </w:r>
            <w:r w:rsidR="00B8756D" w:rsidRPr="00D0718D">
              <w:rPr>
                <w:rFonts w:ascii="Times New Roman" w:hAnsi="Times New Roman" w:cs="Times New Roman"/>
                <w:sz w:val="24"/>
                <w:szCs w:val="24"/>
              </w:rPr>
              <w:t xml:space="preserve">veiklos </w:t>
            </w:r>
            <w:r w:rsidR="00F72BD9" w:rsidRPr="00D0718D">
              <w:rPr>
                <w:rFonts w:ascii="Times New Roman" w:hAnsi="Times New Roman" w:cs="Times New Roman"/>
                <w:sz w:val="24"/>
                <w:szCs w:val="24"/>
              </w:rPr>
              <w:t xml:space="preserve">skatinimas, </w:t>
            </w:r>
            <w:r w:rsidR="00BB7F13" w:rsidRPr="00D0718D">
              <w:rPr>
                <w:rFonts w:ascii="Times New Roman" w:hAnsi="Times New Roman" w:cs="Times New Roman"/>
                <w:sz w:val="24"/>
                <w:szCs w:val="24"/>
              </w:rPr>
              <w:t xml:space="preserve">atlikimo </w:t>
            </w:r>
            <w:r w:rsidR="00B8756D" w:rsidRPr="00D0718D">
              <w:rPr>
                <w:rFonts w:ascii="Times New Roman" w:hAnsi="Times New Roman" w:cs="Times New Roman"/>
                <w:sz w:val="24"/>
                <w:szCs w:val="24"/>
              </w:rPr>
              <w:t xml:space="preserve">organizavimas ir </w:t>
            </w:r>
            <w:r w:rsidR="00BB7F13" w:rsidRPr="00D0718D">
              <w:rPr>
                <w:rFonts w:ascii="Times New Roman" w:hAnsi="Times New Roman" w:cs="Times New Roman"/>
                <w:sz w:val="24"/>
                <w:szCs w:val="24"/>
              </w:rPr>
              <w:t xml:space="preserve">savanorių </w:t>
            </w:r>
            <w:r w:rsidR="00BD6749" w:rsidRPr="00D0718D">
              <w:rPr>
                <w:rFonts w:ascii="Times New Roman" w:hAnsi="Times New Roman" w:cs="Times New Roman"/>
                <w:sz w:val="24"/>
                <w:szCs w:val="24"/>
              </w:rPr>
              <w:t>mokymas</w:t>
            </w:r>
            <w:r w:rsidR="00BD4FD6" w:rsidRPr="00D0718D">
              <w:rPr>
                <w:rFonts w:ascii="Times New Roman" w:hAnsi="Times New Roman" w:cs="Times New Roman"/>
                <w:sz w:val="24"/>
                <w:szCs w:val="24"/>
              </w:rPr>
              <w:t>, remiama</w:t>
            </w:r>
            <w:r w:rsidR="00BD6749" w:rsidRPr="00D0718D">
              <w:rPr>
                <w:rFonts w:ascii="Times New Roman" w:hAnsi="Times New Roman" w:cs="Times New Roman"/>
                <w:sz w:val="24"/>
                <w:szCs w:val="24"/>
              </w:rPr>
              <w:t xml:space="preserve"> </w:t>
            </w:r>
            <w:r w:rsidR="00BD4FD6" w:rsidRPr="00D0718D">
              <w:rPr>
                <w:rFonts w:ascii="Times New Roman" w:hAnsi="Times New Roman" w:cs="Times New Roman"/>
                <w:sz w:val="24"/>
                <w:szCs w:val="24"/>
              </w:rPr>
              <w:t>tiek, kiek reikalinga</w:t>
            </w:r>
            <w:r w:rsidR="005E5621" w:rsidRPr="00D0718D">
              <w:rPr>
                <w:rFonts w:ascii="Times New Roman" w:hAnsi="Times New Roman" w:cs="Times New Roman"/>
                <w:sz w:val="24"/>
                <w:szCs w:val="24"/>
              </w:rPr>
              <w:t xml:space="preserve"> </w:t>
            </w:r>
            <w:r w:rsidR="007C623F" w:rsidRPr="00D0718D">
              <w:rPr>
                <w:rFonts w:ascii="Times New Roman" w:hAnsi="Times New Roman" w:cs="Times New Roman"/>
                <w:sz w:val="24"/>
                <w:szCs w:val="24"/>
              </w:rPr>
              <w:t xml:space="preserve">3.1-3.4 </w:t>
            </w:r>
            <w:r w:rsidR="005E5621" w:rsidRPr="00D0718D">
              <w:rPr>
                <w:rFonts w:ascii="Times New Roman" w:hAnsi="Times New Roman" w:cs="Times New Roman"/>
                <w:sz w:val="24"/>
                <w:szCs w:val="24"/>
              </w:rPr>
              <w:t>veiklomis</w:t>
            </w:r>
            <w:r w:rsidR="00BD4FD6" w:rsidRPr="00D0718D">
              <w:rPr>
                <w:rFonts w:ascii="Times New Roman" w:hAnsi="Times New Roman" w:cs="Times New Roman"/>
                <w:sz w:val="24"/>
                <w:szCs w:val="24"/>
              </w:rPr>
              <w:t xml:space="preserve"> vykdyti</w:t>
            </w:r>
            <w:r w:rsidR="00E3706E" w:rsidRPr="00D0718D">
              <w:rPr>
                <w:rFonts w:ascii="Times New Roman" w:hAnsi="Times New Roman" w:cs="Times New Roman"/>
                <w:sz w:val="24"/>
                <w:szCs w:val="24"/>
              </w:rPr>
              <w:t>.</w:t>
            </w:r>
          </w:p>
          <w:p w:rsidR="00CB3FC4" w:rsidRPr="00D0718D" w:rsidRDefault="00CB3FC4" w:rsidP="00E3706E">
            <w:pPr>
              <w:tabs>
                <w:tab w:val="left" w:pos="0"/>
                <w:tab w:val="left" w:pos="1026"/>
              </w:tabs>
              <w:ind w:left="-108" w:firstLine="709"/>
              <w:contextualSpacing/>
              <w:jc w:val="both"/>
              <w:rPr>
                <w:rFonts w:ascii="Times New Roman" w:hAnsi="Times New Roman" w:cs="Times New Roman"/>
                <w:sz w:val="24"/>
                <w:szCs w:val="24"/>
              </w:rPr>
            </w:pPr>
          </w:p>
        </w:tc>
      </w:tr>
      <w:tr w:rsidR="002F7327" w:rsidRPr="005E44B0" w:rsidTr="00EB0DE2">
        <w:tc>
          <w:tcPr>
            <w:tcW w:w="10029" w:type="dxa"/>
          </w:tcPr>
          <w:p w:rsidR="007F6DE4" w:rsidRPr="00D0718D" w:rsidRDefault="00DF0918"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lastRenderedPageBreak/>
              <w:t>4</w:t>
            </w:r>
            <w:r w:rsidR="00EB0DE2" w:rsidRPr="00D0718D">
              <w:rPr>
                <w:rFonts w:ascii="Times New Roman" w:hAnsi="Times New Roman" w:cs="Times New Roman"/>
                <w:sz w:val="24"/>
                <w:szCs w:val="24"/>
              </w:rPr>
              <w:t>.</w:t>
            </w:r>
            <w:r w:rsidR="002F7327" w:rsidRPr="00D0718D">
              <w:rPr>
                <w:rFonts w:ascii="Times New Roman" w:hAnsi="Times New Roman" w:cs="Times New Roman"/>
                <w:sz w:val="24"/>
                <w:szCs w:val="24"/>
              </w:rPr>
              <w:t xml:space="preserve"> Galimi </w:t>
            </w:r>
            <w:r w:rsidR="00EB0DE2" w:rsidRPr="00D0718D">
              <w:rPr>
                <w:rFonts w:ascii="Times New Roman" w:hAnsi="Times New Roman" w:cs="Times New Roman"/>
                <w:sz w:val="24"/>
                <w:szCs w:val="24"/>
              </w:rPr>
              <w:t xml:space="preserve">projektų </w:t>
            </w:r>
            <w:r w:rsidR="00345F42" w:rsidRPr="00D0718D">
              <w:rPr>
                <w:rFonts w:ascii="Times New Roman" w:hAnsi="Times New Roman" w:cs="Times New Roman"/>
                <w:sz w:val="24"/>
                <w:szCs w:val="24"/>
              </w:rPr>
              <w:t>pareiškėjai:</w:t>
            </w:r>
            <w:r w:rsidR="005E5621" w:rsidRPr="00D0718D">
              <w:rPr>
                <w:rFonts w:ascii="Times New Roman" w:hAnsi="Times New Roman" w:cs="Times New Roman"/>
                <w:sz w:val="24"/>
                <w:szCs w:val="24"/>
              </w:rPr>
              <w:t xml:space="preserve">  </w:t>
            </w:r>
          </w:p>
          <w:p w:rsidR="007F6DE4" w:rsidRPr="00D0718D" w:rsidRDefault="007F6DE4" w:rsidP="00AC7C03">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 xml:space="preserve">4.1. </w:t>
            </w:r>
            <w:r w:rsidR="005E5621" w:rsidRPr="00D0718D">
              <w:rPr>
                <w:rFonts w:ascii="Times New Roman" w:hAnsi="Times New Roman" w:cs="Times New Roman"/>
                <w:sz w:val="24"/>
                <w:szCs w:val="24"/>
              </w:rPr>
              <w:t>v</w:t>
            </w:r>
            <w:r w:rsidR="005E44B0" w:rsidRPr="00D0718D">
              <w:rPr>
                <w:rFonts w:ascii="Times New Roman" w:hAnsi="Times New Roman" w:cs="Times New Roman"/>
                <w:sz w:val="24"/>
                <w:szCs w:val="24"/>
              </w:rPr>
              <w:t xml:space="preserve">iešieji </w:t>
            </w:r>
            <w:r w:rsidR="00BD6749" w:rsidRPr="00D0718D">
              <w:rPr>
                <w:rFonts w:ascii="Times New Roman" w:hAnsi="Times New Roman" w:cs="Times New Roman"/>
                <w:sz w:val="24"/>
                <w:szCs w:val="24"/>
              </w:rPr>
              <w:t xml:space="preserve">ir privatūs </w:t>
            </w:r>
            <w:r w:rsidR="005E44B0" w:rsidRPr="00D0718D">
              <w:rPr>
                <w:rFonts w:ascii="Times New Roman" w:hAnsi="Times New Roman" w:cs="Times New Roman"/>
                <w:sz w:val="24"/>
                <w:szCs w:val="24"/>
              </w:rPr>
              <w:t>juridiniai asmenys</w:t>
            </w:r>
            <w:r w:rsidR="00BD6749" w:rsidRPr="00D0718D">
              <w:rPr>
                <w:rFonts w:ascii="Times New Roman" w:hAnsi="Times New Roman" w:cs="Times New Roman"/>
                <w:sz w:val="24"/>
                <w:szCs w:val="24"/>
              </w:rPr>
              <w:t xml:space="preserve">, </w:t>
            </w:r>
            <w:r w:rsidR="003F43AA" w:rsidRPr="00D0718D">
              <w:rPr>
                <w:rFonts w:ascii="Times New Roman" w:hAnsi="Times New Roman" w:cs="Times New Roman"/>
                <w:sz w:val="24"/>
                <w:szCs w:val="24"/>
              </w:rPr>
              <w:t xml:space="preserve">kurie veiklą vykdo </w:t>
            </w:r>
            <w:r w:rsidR="007E71C4" w:rsidRPr="00D0718D">
              <w:rPr>
                <w:rFonts w:ascii="Times New Roman" w:eastAsia="Times New Roman" w:hAnsi="Times New Roman" w:cs="Times New Roman"/>
                <w:color w:val="000000"/>
                <w:sz w:val="24"/>
                <w:szCs w:val="24"/>
                <w:lang w:eastAsia="lt-LT"/>
              </w:rPr>
              <w:t xml:space="preserve">vietos plėtros strategijos įgyvendinimo </w:t>
            </w:r>
            <w:r w:rsidR="003F43AA" w:rsidRPr="00D0718D">
              <w:rPr>
                <w:rFonts w:ascii="Times New Roman" w:hAnsi="Times New Roman" w:cs="Times New Roman"/>
                <w:sz w:val="24"/>
                <w:szCs w:val="24"/>
              </w:rPr>
              <w:t>teritorijoje</w:t>
            </w:r>
            <w:r w:rsidRPr="00D0718D">
              <w:rPr>
                <w:rFonts w:ascii="Times New Roman" w:hAnsi="Times New Roman" w:cs="Times New Roman"/>
                <w:sz w:val="24"/>
                <w:szCs w:val="24"/>
              </w:rPr>
              <w:t>;</w:t>
            </w:r>
          </w:p>
          <w:p w:rsidR="00BD6749" w:rsidRPr="00D0718D" w:rsidRDefault="00BA5B0A" w:rsidP="001C0A61">
            <w:pPr>
              <w:tabs>
                <w:tab w:val="left" w:pos="0"/>
                <w:tab w:val="left" w:pos="1026"/>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4.2. savivaldybės</w:t>
            </w:r>
            <w:r w:rsidR="007F6DE4" w:rsidRPr="00D0718D">
              <w:rPr>
                <w:rFonts w:ascii="Times New Roman" w:hAnsi="Times New Roman" w:cs="Times New Roman"/>
                <w:sz w:val="24"/>
                <w:szCs w:val="24"/>
              </w:rPr>
              <w:t xml:space="preserve">, </w:t>
            </w:r>
            <w:r w:rsidRPr="00D0718D">
              <w:rPr>
                <w:rFonts w:ascii="Times New Roman" w:hAnsi="Times New Roman" w:cs="Times New Roman"/>
                <w:sz w:val="24"/>
                <w:szCs w:val="24"/>
              </w:rPr>
              <w:t>kurios teritorijoj</w:t>
            </w:r>
            <w:r w:rsidR="00C469CB" w:rsidRPr="00D0718D">
              <w:rPr>
                <w:rFonts w:ascii="Times New Roman" w:hAnsi="Times New Roman" w:cs="Times New Roman"/>
                <w:sz w:val="24"/>
                <w:szCs w:val="24"/>
              </w:rPr>
              <w:t xml:space="preserve">e įgyvendinama </w:t>
            </w:r>
            <w:r w:rsidRPr="00D0718D">
              <w:rPr>
                <w:rFonts w:ascii="Times New Roman" w:hAnsi="Times New Roman" w:cs="Times New Roman"/>
                <w:sz w:val="24"/>
                <w:szCs w:val="24"/>
              </w:rPr>
              <w:t>vietos plėtros strategija</w:t>
            </w:r>
            <w:r w:rsidR="007F6DE4" w:rsidRPr="00D0718D">
              <w:rPr>
                <w:rFonts w:ascii="Times New Roman" w:hAnsi="Times New Roman" w:cs="Times New Roman"/>
                <w:sz w:val="24"/>
                <w:szCs w:val="24"/>
              </w:rPr>
              <w:t xml:space="preserve">, </w:t>
            </w:r>
            <w:r w:rsidR="00691506" w:rsidRPr="00D0718D">
              <w:rPr>
                <w:rFonts w:ascii="Times New Roman" w:hAnsi="Times New Roman" w:cs="Times New Roman"/>
                <w:sz w:val="24"/>
                <w:szCs w:val="24"/>
              </w:rPr>
              <w:t>a</w:t>
            </w:r>
            <w:r w:rsidRPr="00D0718D">
              <w:rPr>
                <w:rFonts w:ascii="Times New Roman" w:hAnsi="Times New Roman" w:cs="Times New Roman"/>
                <w:sz w:val="24"/>
                <w:szCs w:val="24"/>
              </w:rPr>
              <w:t>dministracija.</w:t>
            </w:r>
          </w:p>
          <w:p w:rsidR="00AC7C03" w:rsidRPr="00D0718D" w:rsidRDefault="00AC7C03" w:rsidP="001C0A61">
            <w:pPr>
              <w:tabs>
                <w:tab w:val="left" w:pos="0"/>
                <w:tab w:val="left" w:pos="1026"/>
              </w:tabs>
              <w:ind w:left="-108" w:firstLine="709"/>
              <w:contextualSpacing/>
              <w:jc w:val="both"/>
              <w:rPr>
                <w:rFonts w:ascii="Times New Roman" w:hAnsi="Times New Roman" w:cs="Times New Roman"/>
                <w:sz w:val="24"/>
                <w:szCs w:val="24"/>
              </w:rPr>
            </w:pPr>
          </w:p>
          <w:p w:rsidR="007F6DE4" w:rsidRPr="00D0718D" w:rsidRDefault="00DF0918" w:rsidP="001C0A61">
            <w:pPr>
              <w:tabs>
                <w:tab w:val="left" w:pos="0"/>
                <w:tab w:val="left" w:pos="34"/>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5</w:t>
            </w:r>
            <w:r w:rsidR="00EB0DE2" w:rsidRPr="00D0718D">
              <w:rPr>
                <w:rFonts w:ascii="Times New Roman" w:hAnsi="Times New Roman" w:cs="Times New Roman"/>
                <w:sz w:val="24"/>
                <w:szCs w:val="24"/>
              </w:rPr>
              <w:t>.</w:t>
            </w:r>
            <w:r w:rsidR="005E5621" w:rsidRPr="00D0718D">
              <w:rPr>
                <w:rFonts w:ascii="Times New Roman" w:hAnsi="Times New Roman" w:cs="Times New Roman"/>
                <w:sz w:val="24"/>
                <w:szCs w:val="24"/>
              </w:rPr>
              <w:t xml:space="preserve"> </w:t>
            </w:r>
            <w:r w:rsidR="00BD6749" w:rsidRPr="00D0718D">
              <w:rPr>
                <w:rFonts w:ascii="Times New Roman" w:hAnsi="Times New Roman" w:cs="Times New Roman"/>
                <w:sz w:val="24"/>
                <w:szCs w:val="24"/>
              </w:rPr>
              <w:t xml:space="preserve">Galimi </w:t>
            </w:r>
            <w:r w:rsidR="00EB0DE2" w:rsidRPr="00D0718D">
              <w:rPr>
                <w:rFonts w:ascii="Times New Roman" w:hAnsi="Times New Roman" w:cs="Times New Roman"/>
                <w:sz w:val="24"/>
                <w:szCs w:val="24"/>
              </w:rPr>
              <w:t xml:space="preserve">projektų </w:t>
            </w:r>
            <w:r w:rsidR="00BD6749" w:rsidRPr="00D0718D">
              <w:rPr>
                <w:rFonts w:ascii="Times New Roman" w:hAnsi="Times New Roman" w:cs="Times New Roman"/>
                <w:sz w:val="24"/>
                <w:szCs w:val="24"/>
              </w:rPr>
              <w:t>partneriai:</w:t>
            </w:r>
          </w:p>
          <w:p w:rsidR="007F6DE4" w:rsidRPr="00D0718D" w:rsidRDefault="007F6DE4" w:rsidP="001C0A61">
            <w:pPr>
              <w:tabs>
                <w:tab w:val="left" w:pos="0"/>
                <w:tab w:val="left" w:pos="34"/>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5.1.</w:t>
            </w:r>
            <w:r w:rsidR="005E5621" w:rsidRPr="00D0718D">
              <w:rPr>
                <w:rFonts w:ascii="Times New Roman" w:hAnsi="Times New Roman" w:cs="Times New Roman"/>
                <w:sz w:val="24"/>
                <w:szCs w:val="24"/>
              </w:rPr>
              <w:t xml:space="preserve"> v</w:t>
            </w:r>
            <w:r w:rsidR="003F43AA" w:rsidRPr="00D0718D">
              <w:rPr>
                <w:rFonts w:ascii="Times New Roman" w:hAnsi="Times New Roman" w:cs="Times New Roman"/>
                <w:sz w:val="24"/>
                <w:szCs w:val="24"/>
              </w:rPr>
              <w:t>iešieji ir p</w:t>
            </w:r>
            <w:r w:rsidR="005E44B0" w:rsidRPr="00D0718D">
              <w:rPr>
                <w:rFonts w:ascii="Times New Roman" w:hAnsi="Times New Roman" w:cs="Times New Roman"/>
                <w:sz w:val="24"/>
                <w:szCs w:val="24"/>
              </w:rPr>
              <w:t>rivat</w:t>
            </w:r>
            <w:r w:rsidR="005E5621" w:rsidRPr="00D0718D">
              <w:rPr>
                <w:rFonts w:ascii="Times New Roman" w:hAnsi="Times New Roman" w:cs="Times New Roman"/>
                <w:sz w:val="24"/>
                <w:szCs w:val="24"/>
              </w:rPr>
              <w:t>ūs</w:t>
            </w:r>
            <w:r w:rsidR="005E44B0" w:rsidRPr="00D0718D">
              <w:rPr>
                <w:rFonts w:ascii="Times New Roman" w:hAnsi="Times New Roman" w:cs="Times New Roman"/>
                <w:sz w:val="24"/>
                <w:szCs w:val="24"/>
              </w:rPr>
              <w:t xml:space="preserve"> juridiniai asmenys</w:t>
            </w:r>
            <w:r w:rsidR="003F43AA" w:rsidRPr="00D0718D">
              <w:rPr>
                <w:rFonts w:ascii="Times New Roman" w:hAnsi="Times New Roman" w:cs="Times New Roman"/>
                <w:sz w:val="24"/>
                <w:szCs w:val="24"/>
              </w:rPr>
              <w:t>, kuri</w:t>
            </w:r>
            <w:r w:rsidR="00E75CEB" w:rsidRPr="00D0718D">
              <w:rPr>
                <w:rFonts w:ascii="Times New Roman" w:hAnsi="Times New Roman" w:cs="Times New Roman"/>
                <w:sz w:val="24"/>
                <w:szCs w:val="24"/>
              </w:rPr>
              <w:t xml:space="preserve">e veiklą vykdo </w:t>
            </w:r>
            <w:r w:rsidR="007E71C4" w:rsidRPr="00D0718D">
              <w:rPr>
                <w:rFonts w:ascii="Times New Roman" w:eastAsia="Times New Roman" w:hAnsi="Times New Roman" w:cs="Times New Roman"/>
                <w:color w:val="000000"/>
                <w:sz w:val="24"/>
                <w:szCs w:val="24"/>
                <w:lang w:eastAsia="lt-LT"/>
              </w:rPr>
              <w:t xml:space="preserve">vietos plėtros strategijos įgyvendinimo </w:t>
            </w:r>
            <w:r w:rsidR="007E71C4" w:rsidRPr="00D0718D">
              <w:rPr>
                <w:rFonts w:ascii="Times New Roman" w:hAnsi="Times New Roman" w:cs="Times New Roman"/>
                <w:sz w:val="24"/>
                <w:szCs w:val="24"/>
              </w:rPr>
              <w:t xml:space="preserve">teritorijoje </w:t>
            </w:r>
            <w:r w:rsidR="00E75CEB" w:rsidRPr="00D0718D">
              <w:rPr>
                <w:rFonts w:ascii="Times New Roman" w:hAnsi="Times New Roman" w:cs="Times New Roman"/>
                <w:sz w:val="24"/>
                <w:szCs w:val="24"/>
              </w:rPr>
              <w:t>ar besiribojančiose teritorijose</w:t>
            </w:r>
            <w:r w:rsidRPr="00D0718D">
              <w:rPr>
                <w:rFonts w:ascii="Times New Roman" w:hAnsi="Times New Roman" w:cs="Times New Roman"/>
                <w:sz w:val="24"/>
                <w:szCs w:val="24"/>
              </w:rPr>
              <w:t>;</w:t>
            </w:r>
          </w:p>
          <w:p w:rsidR="005E44B0" w:rsidRPr="00D0718D" w:rsidRDefault="00BA5B0A" w:rsidP="001C0A61">
            <w:pPr>
              <w:tabs>
                <w:tab w:val="left" w:pos="0"/>
                <w:tab w:val="left" w:pos="34"/>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5.2. savivaldyb</w:t>
            </w:r>
            <w:r w:rsidR="00691506" w:rsidRPr="00D0718D">
              <w:rPr>
                <w:rFonts w:ascii="Times New Roman" w:hAnsi="Times New Roman" w:cs="Times New Roman"/>
                <w:sz w:val="24"/>
                <w:szCs w:val="24"/>
              </w:rPr>
              <w:t>ės</w:t>
            </w:r>
            <w:r w:rsidR="007F6DE4" w:rsidRPr="00D0718D">
              <w:rPr>
                <w:rFonts w:ascii="Times New Roman" w:hAnsi="Times New Roman" w:cs="Times New Roman"/>
                <w:sz w:val="24"/>
                <w:szCs w:val="24"/>
              </w:rPr>
              <w:t xml:space="preserve">, </w:t>
            </w:r>
            <w:r w:rsidRPr="00D0718D">
              <w:rPr>
                <w:rFonts w:ascii="Times New Roman" w:hAnsi="Times New Roman" w:cs="Times New Roman"/>
                <w:sz w:val="24"/>
                <w:szCs w:val="24"/>
              </w:rPr>
              <w:t>kurios teritorijoje įgyvendinama vietos plėtros strategija, administracija</w:t>
            </w:r>
            <w:r w:rsidR="00E16ACA" w:rsidRPr="00D0718D">
              <w:rPr>
                <w:rFonts w:ascii="Times New Roman" w:hAnsi="Times New Roman" w:cs="Times New Roman"/>
                <w:sz w:val="24"/>
                <w:szCs w:val="24"/>
              </w:rPr>
              <w:t>;</w:t>
            </w:r>
          </w:p>
          <w:p w:rsidR="00691506" w:rsidRPr="00D0718D" w:rsidRDefault="00691506" w:rsidP="001C0A61">
            <w:pPr>
              <w:tabs>
                <w:tab w:val="left" w:pos="0"/>
                <w:tab w:val="left" w:pos="34"/>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 xml:space="preserve">5.3. savivaldybės, kurios teritorija ribojasi su </w:t>
            </w:r>
            <w:r w:rsidR="00535818" w:rsidRPr="00D0718D">
              <w:rPr>
                <w:rFonts w:ascii="Times New Roman" w:hAnsi="Times New Roman" w:cs="Times New Roman"/>
                <w:sz w:val="24"/>
                <w:szCs w:val="24"/>
              </w:rPr>
              <w:t xml:space="preserve">teritorija tos </w:t>
            </w:r>
            <w:r w:rsidR="00327FB6" w:rsidRPr="00D0718D">
              <w:rPr>
                <w:rFonts w:ascii="Times New Roman" w:hAnsi="Times New Roman" w:cs="Times New Roman"/>
                <w:sz w:val="24"/>
                <w:szCs w:val="24"/>
              </w:rPr>
              <w:t xml:space="preserve">savivaldybės, kurioje įgyvendinama </w:t>
            </w:r>
            <w:r w:rsidRPr="00D0718D">
              <w:rPr>
                <w:rFonts w:ascii="Times New Roman" w:hAnsi="Times New Roman" w:cs="Times New Roman"/>
                <w:sz w:val="24"/>
                <w:szCs w:val="24"/>
              </w:rPr>
              <w:t>vietos plėtros strategij</w:t>
            </w:r>
            <w:r w:rsidR="00327FB6" w:rsidRPr="00D0718D">
              <w:rPr>
                <w:rFonts w:ascii="Times New Roman" w:hAnsi="Times New Roman" w:cs="Times New Roman"/>
                <w:sz w:val="24"/>
                <w:szCs w:val="24"/>
              </w:rPr>
              <w:t>a,</w:t>
            </w:r>
            <w:r w:rsidRPr="00D0718D">
              <w:rPr>
                <w:rFonts w:ascii="Times New Roman" w:hAnsi="Times New Roman" w:cs="Times New Roman"/>
                <w:sz w:val="24"/>
                <w:szCs w:val="24"/>
              </w:rPr>
              <w:t xml:space="preserve"> administracija.</w:t>
            </w:r>
          </w:p>
          <w:p w:rsidR="00424E99" w:rsidRPr="00D0718D" w:rsidRDefault="00424E99" w:rsidP="001C0A61">
            <w:pPr>
              <w:tabs>
                <w:tab w:val="left" w:pos="0"/>
                <w:tab w:val="left" w:pos="34"/>
              </w:tabs>
              <w:ind w:left="-108" w:firstLine="709"/>
              <w:contextualSpacing/>
              <w:jc w:val="both"/>
              <w:rPr>
                <w:rFonts w:ascii="Times New Roman" w:hAnsi="Times New Roman" w:cs="Times New Roman"/>
                <w:sz w:val="24"/>
                <w:szCs w:val="24"/>
              </w:rPr>
            </w:pPr>
            <w:r w:rsidRPr="00D0718D">
              <w:rPr>
                <w:rFonts w:ascii="Times New Roman" w:hAnsi="Times New Roman" w:cs="Times New Roman"/>
                <w:sz w:val="24"/>
                <w:szCs w:val="24"/>
              </w:rPr>
              <w:t xml:space="preserve"> </w:t>
            </w:r>
          </w:p>
        </w:tc>
      </w:tr>
      <w:tr w:rsidR="00BD0AFD" w:rsidTr="00EB0DE2">
        <w:tc>
          <w:tcPr>
            <w:tcW w:w="10029" w:type="dxa"/>
          </w:tcPr>
          <w:p w:rsidR="0029774E" w:rsidRPr="00D0718D" w:rsidRDefault="00DF0918" w:rsidP="00EB0DE2">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B0DE2" w:rsidRPr="00D0718D">
              <w:rPr>
                <w:rFonts w:ascii="Times New Roman" w:hAnsi="Times New Roman" w:cs="Times New Roman"/>
                <w:color w:val="000000"/>
                <w:sz w:val="24"/>
                <w:szCs w:val="24"/>
              </w:rPr>
              <w:t>.</w:t>
            </w:r>
            <w:r w:rsidR="005573C0" w:rsidRPr="00D0718D">
              <w:rPr>
                <w:rFonts w:ascii="Times New Roman" w:hAnsi="Times New Roman" w:cs="Times New Roman"/>
                <w:color w:val="000000"/>
                <w:sz w:val="24"/>
                <w:szCs w:val="24"/>
              </w:rPr>
              <w:t xml:space="preserve"> </w:t>
            </w:r>
            <w:r w:rsidR="00F80B1C" w:rsidRPr="00D0718D">
              <w:rPr>
                <w:rFonts w:ascii="Times New Roman" w:hAnsi="Times New Roman" w:cs="Times New Roman"/>
                <w:color w:val="000000"/>
                <w:sz w:val="24"/>
                <w:szCs w:val="24"/>
              </w:rPr>
              <w:t>Pagal Priemonę</w:t>
            </w:r>
            <w:r w:rsidR="00E640A1" w:rsidRPr="00D0718D">
              <w:rPr>
                <w:rFonts w:ascii="Times New Roman" w:hAnsi="Times New Roman" w:cs="Times New Roman"/>
                <w:color w:val="000000"/>
                <w:sz w:val="24"/>
                <w:szCs w:val="24"/>
              </w:rPr>
              <w:t xml:space="preserve"> n</w:t>
            </w:r>
            <w:r w:rsidR="00F80B1C" w:rsidRPr="00D0718D">
              <w:rPr>
                <w:rFonts w:ascii="Times New Roman" w:hAnsi="Times New Roman" w:cs="Times New Roman"/>
                <w:color w:val="000000"/>
                <w:sz w:val="24"/>
                <w:szCs w:val="24"/>
              </w:rPr>
              <w:t>efinansuojama</w:t>
            </w:r>
            <w:r w:rsidR="0029774E" w:rsidRPr="00D0718D">
              <w:rPr>
                <w:rFonts w:ascii="Times New Roman" w:hAnsi="Times New Roman" w:cs="Times New Roman"/>
                <w:color w:val="000000"/>
                <w:sz w:val="24"/>
                <w:szCs w:val="24"/>
              </w:rPr>
              <w:t>:</w:t>
            </w:r>
          </w:p>
          <w:p w:rsidR="00D320F4" w:rsidRPr="00D0718D" w:rsidRDefault="00D320F4" w:rsidP="00D320F4">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 xml:space="preserve">6.1. </w:t>
            </w:r>
            <w:r w:rsidR="00327FB6" w:rsidRPr="00D0718D">
              <w:rPr>
                <w:rFonts w:ascii="Times New Roman" w:hAnsi="Times New Roman" w:cs="Times New Roman"/>
                <w:color w:val="000000"/>
                <w:sz w:val="24"/>
                <w:szCs w:val="24"/>
              </w:rPr>
              <w:t>Teritorinėse darbo biržose bedarbiais registruotų asmenų profesinis mokymas ir darbo įgūdžių įgijimas, ugdymas darbo vietoje</w:t>
            </w:r>
            <w:r w:rsidR="00EA6417" w:rsidRPr="00D0718D">
              <w:rPr>
                <w:rFonts w:ascii="Times New Roman" w:hAnsi="Times New Roman" w:cs="Times New Roman"/>
                <w:b/>
                <w:color w:val="000000"/>
                <w:sz w:val="24"/>
                <w:szCs w:val="24"/>
              </w:rPr>
              <w:t>;</w:t>
            </w:r>
          </w:p>
          <w:p w:rsidR="00D320F4" w:rsidRPr="00D0718D" w:rsidRDefault="00D320F4" w:rsidP="00D320F4">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6.2. Narkotikų, tabako ir alkoholio kontrolės departamento, VšĮ Romų visuomenės centro, Lietuvos čigonų bendrijos ,,Čigonų laužas“, Lietuvos romų bendruomenės, Romų integracijos namų, Romų integracijos centro ir (ar) Lietuvos čigonų bendrijos ,,Čigonų laužas“ Šalčininkų skyriaus vykdomų veiklų, kurios finansuojamos pagal SADM administruojamas veiksmų programos įgyvendinimo priemones Nr. 08.3.1-ESFA-V-411 ,,Asmenų, priklausomų nuo psichoaktyviųjų medžiagų, socialinė integracija“ ir Nr. 08.3.1-ESFA-V-412 ,,Romų socialinė integracija“;</w:t>
            </w:r>
          </w:p>
          <w:p w:rsidR="00D320F4" w:rsidRPr="00D0718D" w:rsidRDefault="00D320F4" w:rsidP="00D320F4">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3</w:t>
            </w:r>
            <w:r w:rsidRPr="00D0718D">
              <w:rPr>
                <w:rFonts w:ascii="Times New Roman" w:hAnsi="Times New Roman" w:cs="Times New Roman"/>
                <w:color w:val="000000"/>
                <w:sz w:val="24"/>
                <w:szCs w:val="24"/>
              </w:rPr>
              <w:t>. Švietimo mainų paramos fondo, Kvalifikacijų ir profesinio mokymo plėtros centro, Švietimo aprūpinimo centro ir Ugdymo plėtotės centro vykdomos neformalaus švietimo veiklos;</w:t>
            </w:r>
          </w:p>
          <w:p w:rsidR="00D320F4" w:rsidRPr="00D0718D" w:rsidRDefault="00D320F4" w:rsidP="00D320F4">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4</w:t>
            </w:r>
            <w:r w:rsidRPr="00D0718D">
              <w:rPr>
                <w:rFonts w:ascii="Times New Roman" w:hAnsi="Times New Roman" w:cs="Times New Roman"/>
                <w:color w:val="000000"/>
                <w:sz w:val="24"/>
                <w:szCs w:val="24"/>
              </w:rPr>
              <w:t>. savivaldybių administracijų, savivaldybių visuomenės sveikatos biurų, psichikos sveikatos centrų ir asmens sveikatos priežiūros įstaigų, teikiančių pirminės asmens sveikatos priežiūros paslaugas ir turinčių sutartis su teritorinėmis ligonių kasomis dėl šių paslaugų apmokėjimo, veiksmai, kurie yra skirti informuoti, šviesti gyventojus sveikatos stiprinimo klausimais ir (ar) ugdyti jų sveiką gyvenseną (mokymai, renginiai, praktiniai užsiėmimai) neįgaliųjų  sveikatos, sveiko senėjimo ir (arba) tuberkuliozės, kraujotakos sistemos, galvos smegenų kraujotakos, onkologijos, vaikų ligų ir (ar) traumų ir išorinių mirties priežasčių prevencijos srityse;</w:t>
            </w:r>
          </w:p>
          <w:p w:rsidR="00D320F4" w:rsidRPr="00D0718D" w:rsidRDefault="00D320F4" w:rsidP="00D320F4">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5</w:t>
            </w:r>
            <w:r w:rsidRPr="00D0718D">
              <w:rPr>
                <w:rFonts w:ascii="Times New Roman" w:hAnsi="Times New Roman" w:cs="Times New Roman"/>
                <w:color w:val="000000"/>
                <w:sz w:val="24"/>
                <w:szCs w:val="24"/>
              </w:rPr>
              <w:t xml:space="preserve">. VšĮ ,,Versli Lietuva“ vykdomos verslo subjektų konsultavimo veiklos ir įmonių, kurios yra gavusios finansavimą pagal Lietuvos Respublikos ūkio ministerijos administruojamą priemonę Nr. 03.1.1-IVG-T-819 ,,Verslo konsultantas LT“, konsultavimas; </w:t>
            </w:r>
          </w:p>
          <w:p w:rsidR="00AF4B67" w:rsidRPr="00D0718D" w:rsidRDefault="00D320F4" w:rsidP="00445D01">
            <w:pPr>
              <w:ind w:left="-108" w:firstLine="70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6</w:t>
            </w:r>
            <w:r w:rsidRPr="00D0718D">
              <w:rPr>
                <w:rFonts w:ascii="Times New Roman" w:hAnsi="Times New Roman" w:cs="Times New Roman"/>
                <w:color w:val="000000"/>
                <w:sz w:val="24"/>
                <w:szCs w:val="24"/>
              </w:rPr>
              <w:t>. įmonių ir jų produkcijos pristatymas užsienyje vykstančiose tarptautinėse parodose, mugėse ir verslo misijose</w:t>
            </w:r>
            <w:r w:rsidR="00AF4B67" w:rsidRPr="00D0718D">
              <w:rPr>
                <w:rFonts w:ascii="Times New Roman" w:hAnsi="Times New Roman" w:cs="Times New Roman"/>
                <w:color w:val="000000"/>
                <w:sz w:val="24"/>
                <w:szCs w:val="24"/>
              </w:rPr>
              <w:t>;</w:t>
            </w:r>
          </w:p>
          <w:p w:rsidR="00D91435" w:rsidRPr="00D0718D" w:rsidRDefault="00AF4B67" w:rsidP="00AF4B67">
            <w:pPr>
              <w:ind w:left="142" w:firstLine="459"/>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7</w:t>
            </w:r>
            <w:r w:rsidRPr="00D0718D">
              <w:rPr>
                <w:rFonts w:ascii="Times New Roman" w:hAnsi="Times New Roman" w:cs="Times New Roman"/>
                <w:color w:val="000000"/>
                <w:sz w:val="24"/>
                <w:szCs w:val="24"/>
              </w:rPr>
              <w:t>. paskolų, garantijų, dotacijų fiziniams ir juridiniams asmenims teikimas</w:t>
            </w:r>
            <w:r w:rsidR="00D91435" w:rsidRPr="00D0718D">
              <w:rPr>
                <w:rFonts w:ascii="Times New Roman" w:hAnsi="Times New Roman" w:cs="Times New Roman"/>
                <w:color w:val="000000"/>
                <w:sz w:val="24"/>
                <w:szCs w:val="24"/>
              </w:rPr>
              <w:t xml:space="preserve">; </w:t>
            </w:r>
          </w:p>
          <w:p w:rsidR="00DC7E85" w:rsidRPr="00D0718D" w:rsidRDefault="00691506" w:rsidP="00AF4B67">
            <w:pPr>
              <w:ind w:left="142" w:firstLine="459"/>
              <w:contextualSpacing/>
              <w:jc w:val="both"/>
              <w:rPr>
                <w:rFonts w:ascii="Times New Roman" w:hAnsi="Times New Roman" w:cs="Times New Roman"/>
                <w:b/>
                <w:color w:val="000000"/>
                <w:sz w:val="24"/>
                <w:szCs w:val="24"/>
              </w:rPr>
            </w:pPr>
            <w:r w:rsidRPr="00D0718D">
              <w:rPr>
                <w:rFonts w:ascii="Times New Roman" w:hAnsi="Times New Roman" w:cs="Times New Roman"/>
                <w:color w:val="000000"/>
                <w:sz w:val="24"/>
                <w:szCs w:val="24"/>
              </w:rPr>
              <w:t>6.</w:t>
            </w:r>
            <w:r w:rsidR="00E16ACA" w:rsidRPr="00D0718D">
              <w:rPr>
                <w:rFonts w:ascii="Times New Roman" w:hAnsi="Times New Roman" w:cs="Times New Roman"/>
                <w:color w:val="000000"/>
                <w:sz w:val="24"/>
                <w:szCs w:val="24"/>
              </w:rPr>
              <w:t>8</w:t>
            </w:r>
            <w:r w:rsidR="00E9536A" w:rsidRPr="00D0718D">
              <w:rPr>
                <w:rFonts w:ascii="Times New Roman" w:hAnsi="Times New Roman" w:cs="Times New Roman"/>
                <w:color w:val="000000"/>
                <w:sz w:val="24"/>
                <w:szCs w:val="24"/>
              </w:rPr>
              <w:t xml:space="preserve">. nekilnojamojo turto </w:t>
            </w:r>
            <w:r w:rsidR="009A3DFD" w:rsidRPr="00D0718D">
              <w:rPr>
                <w:rFonts w:ascii="Times New Roman" w:hAnsi="Times New Roman" w:cs="Times New Roman"/>
                <w:color w:val="000000"/>
                <w:sz w:val="24"/>
                <w:szCs w:val="24"/>
              </w:rPr>
              <w:t xml:space="preserve">ir transporto priemonių </w:t>
            </w:r>
            <w:r w:rsidR="00E9536A" w:rsidRPr="00D0718D">
              <w:rPr>
                <w:rFonts w:ascii="Times New Roman" w:hAnsi="Times New Roman" w:cs="Times New Roman"/>
                <w:color w:val="000000"/>
                <w:sz w:val="24"/>
                <w:szCs w:val="24"/>
              </w:rPr>
              <w:t>įsigijimo išlaidos</w:t>
            </w:r>
            <w:r w:rsidR="00E9536A" w:rsidRPr="00D0718D">
              <w:rPr>
                <w:rFonts w:ascii="Times New Roman" w:hAnsi="Times New Roman" w:cs="Times New Roman"/>
                <w:b/>
                <w:color w:val="000000"/>
                <w:sz w:val="24"/>
                <w:szCs w:val="24"/>
              </w:rPr>
              <w:t>.</w:t>
            </w:r>
          </w:p>
          <w:p w:rsidR="00BD0AFD" w:rsidRPr="00D0718D" w:rsidRDefault="00BD0AFD" w:rsidP="00AF4B67">
            <w:pPr>
              <w:ind w:left="-108" w:firstLine="709"/>
              <w:contextualSpacing/>
              <w:jc w:val="both"/>
              <w:rPr>
                <w:rFonts w:ascii="Times New Roman" w:hAnsi="Times New Roman" w:cs="Times New Roman"/>
                <w:color w:val="000000"/>
                <w:sz w:val="24"/>
                <w:szCs w:val="24"/>
              </w:rPr>
            </w:pPr>
          </w:p>
        </w:tc>
      </w:tr>
    </w:tbl>
    <w:p w:rsidR="002F7327" w:rsidRPr="005E44B0" w:rsidRDefault="002F2046" w:rsidP="00D921A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EB0DE2">
        <w:rPr>
          <w:rFonts w:ascii="Times New Roman" w:eastAsia="Times New Roman" w:hAnsi="Times New Roman" w:cs="Times New Roman"/>
          <w:sz w:val="24"/>
          <w:szCs w:val="24"/>
          <w:lang w:eastAsia="lt-LT"/>
        </w:rPr>
        <w:t xml:space="preserve">. </w:t>
      </w:r>
      <w:r w:rsidR="00C56410">
        <w:rPr>
          <w:rFonts w:ascii="Times New Roman" w:eastAsia="Times New Roman" w:hAnsi="Times New Roman" w:cs="Times New Roman"/>
          <w:sz w:val="24"/>
          <w:szCs w:val="24"/>
          <w:lang w:eastAsia="lt-LT"/>
        </w:rPr>
        <w:t xml:space="preserve">Kiekvienas projektas turi </w:t>
      </w:r>
      <w:r w:rsidR="00EB0DE2">
        <w:rPr>
          <w:rFonts w:ascii="Times New Roman" w:eastAsia="Times New Roman" w:hAnsi="Times New Roman" w:cs="Times New Roman"/>
          <w:sz w:val="24"/>
          <w:szCs w:val="24"/>
          <w:lang w:eastAsia="lt-LT"/>
        </w:rPr>
        <w:t xml:space="preserve">prisidėti prie </w:t>
      </w:r>
      <w:r>
        <w:rPr>
          <w:rFonts w:ascii="Times New Roman" w:eastAsia="Times New Roman" w:hAnsi="Times New Roman" w:cs="Times New Roman"/>
          <w:sz w:val="24"/>
          <w:szCs w:val="24"/>
          <w:lang w:eastAsia="lt-LT"/>
        </w:rPr>
        <w:t xml:space="preserve">bent vieno iš šių </w:t>
      </w:r>
      <w:r w:rsidR="002F7327" w:rsidRPr="005E44B0">
        <w:rPr>
          <w:rFonts w:ascii="Times New Roman" w:eastAsia="Times New Roman" w:hAnsi="Times New Roman" w:cs="Times New Roman"/>
          <w:sz w:val="24"/>
          <w:szCs w:val="24"/>
          <w:lang w:eastAsia="lt-LT"/>
        </w:rPr>
        <w:t>P</w:t>
      </w:r>
      <w:r w:rsidR="002F7327" w:rsidRPr="005E44B0">
        <w:rPr>
          <w:rFonts w:ascii="Times New Roman" w:eastAsia="Times New Roman" w:hAnsi="Times New Roman" w:cs="Times New Roman"/>
          <w:bCs/>
          <w:sz w:val="24"/>
          <w:szCs w:val="24"/>
          <w:lang w:eastAsia="lt-LT"/>
        </w:rPr>
        <w:t xml:space="preserve">riemonės įgyvendinimo stebėsenos </w:t>
      </w:r>
      <w:r>
        <w:rPr>
          <w:rFonts w:ascii="Times New Roman" w:eastAsia="Times New Roman" w:hAnsi="Times New Roman" w:cs="Times New Roman"/>
          <w:bCs/>
          <w:sz w:val="24"/>
          <w:szCs w:val="24"/>
          <w:lang w:eastAsia="lt-LT"/>
        </w:rPr>
        <w:t xml:space="preserve">produkto </w:t>
      </w:r>
      <w:r w:rsidR="002F7327" w:rsidRPr="005E44B0">
        <w:rPr>
          <w:rFonts w:ascii="Times New Roman" w:eastAsia="Times New Roman" w:hAnsi="Times New Roman" w:cs="Times New Roman"/>
          <w:bCs/>
          <w:sz w:val="24"/>
          <w:szCs w:val="24"/>
          <w:lang w:eastAsia="lt-LT"/>
        </w:rPr>
        <w:t>rodikli</w:t>
      </w:r>
      <w:r>
        <w:rPr>
          <w:rFonts w:ascii="Times New Roman" w:eastAsia="Times New Roman" w:hAnsi="Times New Roman" w:cs="Times New Roman"/>
          <w:bCs/>
          <w:sz w:val="24"/>
          <w:szCs w:val="24"/>
          <w:lang w:eastAsia="lt-LT"/>
        </w:rPr>
        <w:t xml:space="preserve">o ir gali prisidėti prie bent vieno iš šių </w:t>
      </w:r>
      <w:r w:rsidRPr="005E44B0">
        <w:rPr>
          <w:rFonts w:ascii="Times New Roman" w:eastAsia="Times New Roman" w:hAnsi="Times New Roman" w:cs="Times New Roman"/>
          <w:sz w:val="24"/>
          <w:szCs w:val="24"/>
          <w:lang w:eastAsia="lt-LT"/>
        </w:rPr>
        <w:t>P</w:t>
      </w:r>
      <w:r w:rsidRPr="005E44B0">
        <w:rPr>
          <w:rFonts w:ascii="Times New Roman" w:eastAsia="Times New Roman" w:hAnsi="Times New Roman" w:cs="Times New Roman"/>
          <w:bCs/>
          <w:sz w:val="24"/>
          <w:szCs w:val="24"/>
          <w:lang w:eastAsia="lt-LT"/>
        </w:rPr>
        <w:t xml:space="preserve">riemonės įgyvendinimo stebėsenos </w:t>
      </w:r>
      <w:r>
        <w:rPr>
          <w:rFonts w:ascii="Times New Roman" w:eastAsia="Times New Roman" w:hAnsi="Times New Roman" w:cs="Times New Roman"/>
          <w:bCs/>
          <w:sz w:val="24"/>
          <w:szCs w:val="24"/>
          <w:lang w:eastAsia="lt-LT"/>
        </w:rPr>
        <w:t xml:space="preserve">rezultato </w:t>
      </w:r>
      <w:r w:rsidRPr="005E44B0">
        <w:rPr>
          <w:rFonts w:ascii="Times New Roman" w:eastAsia="Times New Roman" w:hAnsi="Times New Roman" w:cs="Times New Roman"/>
          <w:bCs/>
          <w:sz w:val="24"/>
          <w:szCs w:val="24"/>
          <w:lang w:eastAsia="lt-LT"/>
        </w:rPr>
        <w:t>rodikli</w:t>
      </w:r>
      <w:r>
        <w:rPr>
          <w:rFonts w:ascii="Times New Roman" w:eastAsia="Times New Roman" w:hAnsi="Times New Roman" w:cs="Times New Roman"/>
          <w:bCs/>
          <w:sz w:val="24"/>
          <w:szCs w:val="24"/>
          <w:lang w:eastAsia="lt-LT"/>
        </w:rPr>
        <w:t>o</w:t>
      </w:r>
      <w:r w:rsidDel="002F204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(rodiklių skaičiavimo aprašymai pateikiami Atmintinės 2 priede ,,Priemonės įgyvendinimo stebėsenos rodiklių skaičiavimo aprašymas“)</w:t>
      </w:r>
      <w:r w:rsidR="00C16CDE">
        <w:rPr>
          <w:rFonts w:ascii="Times New Roman" w:eastAsia="Times New Roman" w:hAnsi="Times New Roman" w:cs="Times New Roman"/>
          <w:bCs/>
          <w:sz w:val="24"/>
          <w:szCs w:val="24"/>
          <w:lang w:eastAsia="lt-LT"/>
        </w:rPr>
        <w:t>:</w:t>
      </w:r>
      <w:r w:rsidR="00D921AF">
        <w:rPr>
          <w:rFonts w:ascii="Times New Roman" w:eastAsia="Times New Roman" w:hAnsi="Times New Roman" w:cs="Times New Roman"/>
          <w:bCs/>
          <w:sz w:val="24"/>
          <w:szCs w:val="24"/>
          <w:lang w:eastAsia="lt-LT"/>
        </w:rPr>
        <w:t xml:space="preserve"> </w:t>
      </w:r>
    </w:p>
    <w:p w:rsidR="002F7327" w:rsidRPr="005E44B0" w:rsidRDefault="002F7327" w:rsidP="002F7327">
      <w:pPr>
        <w:tabs>
          <w:tab w:val="left" w:pos="0"/>
          <w:tab w:val="left" w:pos="567"/>
        </w:tabs>
        <w:spacing w:after="0" w:line="240" w:lineRule="auto"/>
        <w:jc w:val="both"/>
        <w:rPr>
          <w:rFonts w:ascii="Times New Roman" w:eastAsia="Times New Roman" w:hAnsi="Times New Roman" w:cs="Times New Roman"/>
          <w:sz w:val="24"/>
          <w:szCs w:val="24"/>
          <w:lang w:eastAsia="lt-LT"/>
        </w:rPr>
      </w:pPr>
    </w:p>
    <w:tbl>
      <w:tblPr>
        <w:tblpPr w:leftFromText="180" w:rightFromText="180" w:bottomFromText="200" w:vertAnchor="text" w:horzAnchor="margin" w:tblpXSpec="center" w:tblpY="4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235"/>
        <w:gridCol w:w="1417"/>
        <w:gridCol w:w="2159"/>
        <w:gridCol w:w="2268"/>
      </w:tblGrid>
      <w:tr w:rsidR="002F7327" w:rsidRPr="005E44B0" w:rsidTr="00D07B55">
        <w:tc>
          <w:tcPr>
            <w:tcW w:w="2093" w:type="dxa"/>
            <w:tcBorders>
              <w:top w:val="single" w:sz="4" w:space="0" w:color="auto"/>
              <w:left w:val="single" w:sz="4" w:space="0" w:color="auto"/>
              <w:bottom w:val="single" w:sz="4" w:space="0" w:color="auto"/>
              <w:right w:val="single" w:sz="4" w:space="0" w:color="auto"/>
            </w:tcBorders>
            <w:hideMark/>
          </w:tcPr>
          <w:p w:rsidR="002F7327" w:rsidRPr="005E44B0" w:rsidRDefault="002F7327" w:rsidP="00D07B55">
            <w:pPr>
              <w:tabs>
                <w:tab w:val="left" w:pos="284"/>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rsidR="002F7327" w:rsidRPr="005E44B0" w:rsidRDefault="002F7327" w:rsidP="00D07B55">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2F7327" w:rsidRPr="005E44B0" w:rsidRDefault="002F7327" w:rsidP="00D07B55">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rsidR="002F7327" w:rsidRPr="005E44B0" w:rsidRDefault="002F7327" w:rsidP="00D07B55">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2F7327" w:rsidRPr="005E44B0" w:rsidRDefault="002F7327" w:rsidP="00D07B55">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Galutinė reikšmė 2023 m. gruodžio 31 d.</w:t>
            </w:r>
          </w:p>
        </w:tc>
      </w:tr>
      <w:tr w:rsidR="00C56410" w:rsidRPr="005E44B0" w:rsidTr="006F7AB1">
        <w:tc>
          <w:tcPr>
            <w:tcW w:w="10172" w:type="dxa"/>
            <w:gridSpan w:val="5"/>
            <w:tcBorders>
              <w:top w:val="single" w:sz="4" w:space="0" w:color="auto"/>
              <w:left w:val="single" w:sz="4" w:space="0" w:color="auto"/>
              <w:bottom w:val="single" w:sz="4" w:space="0" w:color="auto"/>
              <w:right w:val="single" w:sz="4" w:space="0" w:color="auto"/>
            </w:tcBorders>
          </w:tcPr>
          <w:p w:rsidR="00C56410" w:rsidRPr="005E44B0" w:rsidRDefault="00C56410" w:rsidP="00EB0DE2">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Rezultato rodikliai</w:t>
            </w:r>
          </w:p>
        </w:tc>
      </w:tr>
      <w:tr w:rsidR="00D662AC" w:rsidRPr="005E44B0" w:rsidTr="00BE0C86">
        <w:tc>
          <w:tcPr>
            <w:tcW w:w="2093" w:type="dxa"/>
            <w:tcBorders>
              <w:top w:val="single" w:sz="4" w:space="0" w:color="auto"/>
              <w:left w:val="single" w:sz="4" w:space="0" w:color="auto"/>
              <w:bottom w:val="single" w:sz="4" w:space="0" w:color="auto"/>
              <w:right w:val="single" w:sz="4" w:space="0" w:color="auto"/>
            </w:tcBorders>
            <w:hideMark/>
          </w:tcPr>
          <w:p w:rsidR="00D662AC" w:rsidRPr="005E44B0" w:rsidRDefault="00C56410"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p>
        </w:tc>
        <w:tc>
          <w:tcPr>
            <w:tcW w:w="2235" w:type="dxa"/>
            <w:tcBorders>
              <w:top w:val="single" w:sz="4" w:space="0" w:color="auto"/>
              <w:left w:val="single" w:sz="4" w:space="0" w:color="auto"/>
              <w:bottom w:val="single" w:sz="4" w:space="0" w:color="auto"/>
              <w:right w:val="single" w:sz="4" w:space="0" w:color="auto"/>
            </w:tcBorders>
            <w:hideMark/>
          </w:tcPr>
          <w:p w:rsidR="00D662AC" w:rsidRPr="005E44B0" w:rsidRDefault="00A40E80" w:rsidP="009B7976">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w:t>
            </w:r>
            <w:r w:rsidR="00012D15" w:rsidRPr="00012D15">
              <w:rPr>
                <w:rFonts w:ascii="Times New Roman" w:eastAsia="Times New Roman" w:hAnsi="Times New Roman" w:cs="Times New Roman"/>
                <w:sz w:val="24"/>
                <w:szCs w:val="24"/>
                <w:lang w:eastAsia="lt-LT"/>
              </w:rPr>
              <w:t>BIVP projektų veiklų dalyvių, kurių padėtis darbo rinkoje pagerėjo praėjus 6 mėnesiams po dalyvavimo ESF veiklose, dalis</w:t>
            </w:r>
            <w:r w:rsidRPr="005E44B0">
              <w:rPr>
                <w:rFonts w:ascii="Times New Roman" w:eastAsia="Times New Roman" w:hAnsi="Times New Roman" w:cs="Times New Roman"/>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rsidR="00D662AC" w:rsidRPr="005E44B0" w:rsidRDefault="003948F7" w:rsidP="00D662AC">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rsidR="00D662AC" w:rsidRPr="005E44B0" w:rsidRDefault="001F6699"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268" w:type="dxa"/>
            <w:tcBorders>
              <w:top w:val="single" w:sz="4" w:space="0" w:color="auto"/>
              <w:left w:val="single" w:sz="4" w:space="0" w:color="auto"/>
              <w:bottom w:val="single" w:sz="4" w:space="0" w:color="auto"/>
              <w:right w:val="single" w:sz="4" w:space="0" w:color="auto"/>
            </w:tcBorders>
          </w:tcPr>
          <w:p w:rsidR="00D662AC" w:rsidRPr="005E44B0" w:rsidRDefault="001F6699" w:rsidP="001F6699">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r>
      <w:tr w:rsidR="00D662AC" w:rsidRPr="005E44B0" w:rsidTr="00D07B55">
        <w:tc>
          <w:tcPr>
            <w:tcW w:w="2093" w:type="dxa"/>
            <w:tcBorders>
              <w:top w:val="single" w:sz="4" w:space="0" w:color="auto"/>
              <w:left w:val="single" w:sz="4" w:space="0" w:color="auto"/>
              <w:bottom w:val="single" w:sz="4" w:space="0" w:color="auto"/>
              <w:right w:val="single" w:sz="4" w:space="0" w:color="auto"/>
            </w:tcBorders>
          </w:tcPr>
          <w:p w:rsidR="00D662AC" w:rsidRPr="005E44B0" w:rsidRDefault="00C56410" w:rsidP="001D5520">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235" w:type="dxa"/>
            <w:tcBorders>
              <w:top w:val="single" w:sz="4" w:space="0" w:color="auto"/>
              <w:left w:val="single" w:sz="4" w:space="0" w:color="auto"/>
              <w:bottom w:val="single" w:sz="4" w:space="0" w:color="auto"/>
              <w:right w:val="single" w:sz="4" w:space="0" w:color="auto"/>
            </w:tcBorders>
          </w:tcPr>
          <w:p w:rsidR="00D662AC" w:rsidRPr="005E44B0" w:rsidRDefault="00A40E80" w:rsidP="00226010">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w:t>
            </w:r>
            <w:r w:rsidR="00012D15" w:rsidRPr="00012D15">
              <w:rPr>
                <w:rFonts w:ascii="Times New Roman" w:eastAsia="Times New Roman" w:hAnsi="Times New Roman" w:cs="Times New Roman"/>
                <w:sz w:val="24"/>
                <w:szCs w:val="24"/>
                <w:lang w:eastAsia="lt-LT"/>
              </w:rPr>
              <w:t xml:space="preserve">Socialinių partnerių organizacijose ar NVO </w:t>
            </w:r>
            <w:proofErr w:type="spellStart"/>
            <w:r w:rsidR="00012D15" w:rsidRPr="00012D15">
              <w:rPr>
                <w:rFonts w:ascii="Times New Roman" w:eastAsia="Times New Roman" w:hAnsi="Times New Roman" w:cs="Times New Roman"/>
                <w:sz w:val="24"/>
                <w:szCs w:val="24"/>
                <w:lang w:eastAsia="lt-LT"/>
              </w:rPr>
              <w:t>savanoriaujančių</w:t>
            </w:r>
            <w:proofErr w:type="spellEnd"/>
            <w:r w:rsidR="00012D15" w:rsidRPr="00012D15">
              <w:rPr>
                <w:rFonts w:ascii="Times New Roman" w:eastAsia="Times New Roman" w:hAnsi="Times New Roman" w:cs="Times New Roman"/>
                <w:sz w:val="24"/>
                <w:szCs w:val="24"/>
                <w:lang w:eastAsia="lt-LT"/>
              </w:rPr>
              <w:t xml:space="preserve"> dalyvių (vietos bendruomenės nariai) dalis praėjus 6 mėnesiams po dalyvavimo ESF veiklose</w:t>
            </w:r>
            <w:r w:rsidRPr="005E44B0">
              <w:rPr>
                <w:rFonts w:ascii="Times New Roman" w:eastAsia="Times New Roman" w:hAnsi="Times New Roman" w:cs="Times New Roman"/>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rsidR="00D662AC" w:rsidRPr="005E44B0" w:rsidRDefault="00342E76" w:rsidP="00D662AC">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rsidR="00D662AC" w:rsidRPr="005E44B0" w:rsidRDefault="00A052C2"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268" w:type="dxa"/>
            <w:tcBorders>
              <w:top w:val="single" w:sz="4" w:space="0" w:color="auto"/>
              <w:left w:val="single" w:sz="4" w:space="0" w:color="auto"/>
              <w:bottom w:val="single" w:sz="4" w:space="0" w:color="auto"/>
              <w:right w:val="single" w:sz="4" w:space="0" w:color="auto"/>
            </w:tcBorders>
          </w:tcPr>
          <w:p w:rsidR="00D662AC" w:rsidRPr="005E44B0" w:rsidRDefault="001F6699"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052C2">
              <w:rPr>
                <w:rFonts w:ascii="Times New Roman" w:eastAsia="Times New Roman" w:hAnsi="Times New Roman" w:cs="Times New Roman"/>
                <w:sz w:val="24"/>
                <w:szCs w:val="24"/>
                <w:lang w:eastAsia="lt-LT"/>
              </w:rPr>
              <w:t>0</w:t>
            </w:r>
          </w:p>
        </w:tc>
      </w:tr>
      <w:tr w:rsidR="000B298B" w:rsidRPr="005E44B0" w:rsidTr="00D07B55">
        <w:tc>
          <w:tcPr>
            <w:tcW w:w="2093" w:type="dxa"/>
            <w:tcBorders>
              <w:top w:val="single" w:sz="4" w:space="0" w:color="auto"/>
              <w:left w:val="single" w:sz="4" w:space="0" w:color="auto"/>
              <w:bottom w:val="single" w:sz="4" w:space="0" w:color="auto"/>
              <w:right w:val="single" w:sz="4" w:space="0" w:color="auto"/>
            </w:tcBorders>
          </w:tcPr>
          <w:p w:rsidR="000B298B" w:rsidRDefault="000B298B" w:rsidP="001D5520">
            <w:pPr>
              <w:tabs>
                <w:tab w:val="left" w:pos="0"/>
              </w:tabs>
              <w:spacing w:after="0" w:line="240" w:lineRule="auto"/>
              <w:jc w:val="center"/>
              <w:rPr>
                <w:rFonts w:ascii="Times New Roman" w:eastAsia="Times New Roman" w:hAnsi="Times New Roman" w:cs="Times New Roman"/>
                <w:sz w:val="24"/>
                <w:szCs w:val="24"/>
                <w:lang w:eastAsia="lt-LT"/>
              </w:rPr>
            </w:pPr>
          </w:p>
          <w:p w:rsidR="00C56410" w:rsidRPr="005E44B0" w:rsidRDefault="00C56410" w:rsidP="001D5520">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235" w:type="dxa"/>
            <w:tcBorders>
              <w:top w:val="single" w:sz="4" w:space="0" w:color="auto"/>
              <w:left w:val="single" w:sz="4" w:space="0" w:color="auto"/>
              <w:bottom w:val="single" w:sz="4" w:space="0" w:color="auto"/>
              <w:right w:val="single" w:sz="4" w:space="0" w:color="auto"/>
            </w:tcBorders>
          </w:tcPr>
          <w:p w:rsidR="000B298B" w:rsidRPr="005E44B0" w:rsidRDefault="000B298B" w:rsidP="00D320F4">
            <w:pPr>
              <w:tabs>
                <w:tab w:val="left" w:pos="0"/>
              </w:tabs>
              <w:spacing w:after="0" w:line="240" w:lineRule="auto"/>
              <w:jc w:val="center"/>
              <w:rPr>
                <w:rFonts w:ascii="Times New Roman" w:eastAsia="Times New Roman" w:hAnsi="Times New Roman" w:cs="Times New Roman"/>
                <w:sz w:val="24"/>
                <w:szCs w:val="24"/>
                <w:lang w:eastAsia="lt-LT"/>
              </w:rPr>
            </w:pPr>
            <w:r w:rsidRPr="00D0718D">
              <w:rPr>
                <w:rFonts w:ascii="Times New Roman" w:eastAsia="Times New Roman" w:hAnsi="Times New Roman" w:cs="Times New Roman"/>
                <w:sz w:val="24"/>
                <w:szCs w:val="24"/>
                <w:lang w:eastAsia="lt-LT"/>
              </w:rPr>
              <w:t>,,</w:t>
            </w:r>
            <w:r w:rsidR="00D320F4" w:rsidRPr="00D0718D">
              <w:rPr>
                <w:rFonts w:ascii="Times New Roman" w:eastAsia="Times New Roman" w:hAnsi="Times New Roman" w:cs="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00A752BF" w:rsidRPr="00D0718D">
              <w:rPr>
                <w:rFonts w:ascii="Times New Roman" w:eastAsia="Times New Roman" w:hAnsi="Times New Roman" w:cs="Times New Roman"/>
                <w:sz w:val="24"/>
                <w:szCs w:val="24"/>
                <w:lang w:eastAsia="lt-LT"/>
              </w:rPr>
              <w:t>“</w:t>
            </w:r>
            <w:r w:rsidR="00A752BF" w:rsidRPr="00A752BF">
              <w:rPr>
                <w:rFonts w:ascii="Times New Roman" w:eastAsia="Times New Roman" w:hAnsi="Times New Roman" w:cs="Times New Roman"/>
                <w:sz w:val="24"/>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tcPr>
          <w:p w:rsidR="000B298B" w:rsidRPr="005E44B0" w:rsidRDefault="001F6699"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Procentai</w:t>
            </w:r>
          </w:p>
        </w:tc>
        <w:tc>
          <w:tcPr>
            <w:tcW w:w="2159" w:type="dxa"/>
            <w:tcBorders>
              <w:top w:val="single" w:sz="4" w:space="0" w:color="auto"/>
              <w:left w:val="single" w:sz="4" w:space="0" w:color="auto"/>
              <w:bottom w:val="single" w:sz="4" w:space="0" w:color="auto"/>
              <w:right w:val="single" w:sz="4" w:space="0" w:color="auto"/>
            </w:tcBorders>
          </w:tcPr>
          <w:p w:rsidR="000B298B" w:rsidRDefault="001F6699"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268" w:type="dxa"/>
            <w:tcBorders>
              <w:top w:val="single" w:sz="4" w:space="0" w:color="auto"/>
              <w:left w:val="single" w:sz="4" w:space="0" w:color="auto"/>
              <w:bottom w:val="single" w:sz="4" w:space="0" w:color="auto"/>
              <w:right w:val="single" w:sz="4" w:space="0" w:color="auto"/>
            </w:tcBorders>
          </w:tcPr>
          <w:p w:rsidR="000B298B" w:rsidRDefault="001F6699"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C56410" w:rsidRPr="005E44B0" w:rsidTr="006F7AB1">
        <w:tc>
          <w:tcPr>
            <w:tcW w:w="10172" w:type="dxa"/>
            <w:gridSpan w:val="5"/>
            <w:tcBorders>
              <w:top w:val="single" w:sz="4" w:space="0" w:color="auto"/>
              <w:left w:val="single" w:sz="4" w:space="0" w:color="auto"/>
              <w:bottom w:val="single" w:sz="4" w:space="0" w:color="auto"/>
              <w:right w:val="single" w:sz="4" w:space="0" w:color="auto"/>
            </w:tcBorders>
          </w:tcPr>
          <w:p w:rsidR="00C56410" w:rsidRDefault="00C56410" w:rsidP="00EB0DE2">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Produkto rodikliai:</w:t>
            </w:r>
          </w:p>
        </w:tc>
      </w:tr>
      <w:tr w:rsidR="003948F7" w:rsidRPr="005E44B0" w:rsidTr="00D07B55">
        <w:tc>
          <w:tcPr>
            <w:tcW w:w="2093" w:type="dxa"/>
            <w:tcBorders>
              <w:top w:val="single" w:sz="4" w:space="0" w:color="auto"/>
              <w:left w:val="single" w:sz="4" w:space="0" w:color="auto"/>
              <w:bottom w:val="single" w:sz="4" w:space="0" w:color="auto"/>
              <w:right w:val="single" w:sz="4" w:space="0" w:color="auto"/>
            </w:tcBorders>
          </w:tcPr>
          <w:p w:rsidR="003948F7" w:rsidRPr="005E44B0" w:rsidRDefault="00C56410" w:rsidP="001D5520">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235" w:type="dxa"/>
            <w:tcBorders>
              <w:top w:val="single" w:sz="4" w:space="0" w:color="auto"/>
              <w:left w:val="single" w:sz="4" w:space="0" w:color="auto"/>
              <w:bottom w:val="single" w:sz="4" w:space="0" w:color="auto"/>
              <w:right w:val="single" w:sz="4" w:space="0" w:color="auto"/>
            </w:tcBorders>
          </w:tcPr>
          <w:p w:rsidR="003948F7" w:rsidRPr="005E44B0" w:rsidRDefault="0033086D" w:rsidP="00226010">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w:t>
            </w:r>
            <w:r w:rsidR="003948F7" w:rsidRPr="005E44B0">
              <w:rPr>
                <w:rFonts w:ascii="Times New Roman" w:eastAsia="Times New Roman" w:hAnsi="Times New Roman" w:cs="Times New Roman"/>
                <w:sz w:val="24"/>
                <w:szCs w:val="24"/>
                <w:lang w:eastAsia="lt-LT"/>
              </w:rPr>
              <w:t>BIVP projektų veiklų dalyviai (įskaitant visas tikslines grupes)</w:t>
            </w:r>
            <w:r w:rsidRPr="005E44B0">
              <w:rPr>
                <w:rFonts w:ascii="Times New Roman" w:eastAsia="Times New Roman" w:hAnsi="Times New Roman" w:cs="Times New Roman"/>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rsidR="003948F7" w:rsidRPr="005E44B0" w:rsidRDefault="003948F7" w:rsidP="00D662AC">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rsidR="003948F7" w:rsidRPr="005E44B0" w:rsidRDefault="005002A1"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1000</w:t>
            </w:r>
          </w:p>
        </w:tc>
        <w:tc>
          <w:tcPr>
            <w:tcW w:w="2268" w:type="dxa"/>
            <w:tcBorders>
              <w:top w:val="single" w:sz="4" w:space="0" w:color="auto"/>
              <w:left w:val="single" w:sz="4" w:space="0" w:color="auto"/>
              <w:bottom w:val="single" w:sz="4" w:space="0" w:color="auto"/>
              <w:right w:val="single" w:sz="4" w:space="0" w:color="auto"/>
            </w:tcBorders>
          </w:tcPr>
          <w:p w:rsidR="003948F7" w:rsidRPr="005E44B0" w:rsidRDefault="005002A1" w:rsidP="00D662AC">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3000</w:t>
            </w:r>
          </w:p>
        </w:tc>
      </w:tr>
      <w:tr w:rsidR="00BE0C86" w:rsidRPr="005E44B0" w:rsidTr="00D07B55">
        <w:tc>
          <w:tcPr>
            <w:tcW w:w="2093" w:type="dxa"/>
            <w:tcBorders>
              <w:top w:val="single" w:sz="4" w:space="0" w:color="auto"/>
              <w:left w:val="single" w:sz="4" w:space="0" w:color="auto"/>
              <w:bottom w:val="single" w:sz="4" w:space="0" w:color="auto"/>
              <w:right w:val="single" w:sz="4" w:space="0" w:color="auto"/>
            </w:tcBorders>
          </w:tcPr>
          <w:p w:rsidR="00BE0C86" w:rsidRPr="005E44B0" w:rsidRDefault="00C56410" w:rsidP="00BE0C8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235" w:type="dxa"/>
            <w:tcBorders>
              <w:top w:val="single" w:sz="4" w:space="0" w:color="auto"/>
              <w:left w:val="single" w:sz="4" w:space="0" w:color="auto"/>
              <w:bottom w:val="single" w:sz="4" w:space="0" w:color="auto"/>
              <w:right w:val="single" w:sz="4" w:space="0" w:color="auto"/>
            </w:tcBorders>
          </w:tcPr>
          <w:p w:rsidR="00BE0C86" w:rsidRPr="005E44B0" w:rsidRDefault="0033086D" w:rsidP="00BE0C86">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w:t>
            </w:r>
            <w:r w:rsidR="00BE0C86" w:rsidRPr="005E44B0">
              <w:rPr>
                <w:rFonts w:ascii="Times New Roman" w:eastAsia="Times New Roman" w:hAnsi="Times New Roman" w:cs="Times New Roman"/>
                <w:sz w:val="24"/>
                <w:szCs w:val="24"/>
                <w:lang w:eastAsia="lt-LT"/>
              </w:rPr>
              <w:t>Projektų, kuriuos visiškai arba iš dalies įgyvendino socialiniai partneriai ar NVO, skaičius</w:t>
            </w:r>
            <w:r w:rsidRPr="005E44B0">
              <w:rPr>
                <w:rFonts w:ascii="Times New Roman" w:eastAsia="Times New Roman" w:hAnsi="Times New Roman" w:cs="Times New Roman"/>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rsidR="00BE0C86" w:rsidRPr="005E44B0" w:rsidRDefault="00BE0C86" w:rsidP="00BE0C86">
            <w:pPr>
              <w:tabs>
                <w:tab w:val="left" w:pos="0"/>
              </w:tabs>
              <w:spacing w:after="0" w:line="240" w:lineRule="auto"/>
              <w:jc w:val="center"/>
              <w:rPr>
                <w:rFonts w:ascii="Times New Roman" w:eastAsia="Times New Roman" w:hAnsi="Times New Roman" w:cs="Times New Roman"/>
                <w:sz w:val="24"/>
                <w:szCs w:val="24"/>
                <w:lang w:eastAsia="lt-LT"/>
              </w:rPr>
            </w:pPr>
            <w:r w:rsidRPr="005E44B0">
              <w:rPr>
                <w:rFonts w:ascii="Times New Roman" w:eastAsia="Times New Roman" w:hAnsi="Times New Roman" w:cs="Times New Roman"/>
                <w:sz w:val="24"/>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rsidR="00BE0C86" w:rsidRPr="005E44B0" w:rsidRDefault="005002A1" w:rsidP="00BE0C8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2268" w:type="dxa"/>
            <w:tcBorders>
              <w:top w:val="single" w:sz="4" w:space="0" w:color="auto"/>
              <w:left w:val="single" w:sz="4" w:space="0" w:color="auto"/>
              <w:bottom w:val="single" w:sz="4" w:space="0" w:color="auto"/>
              <w:right w:val="single" w:sz="4" w:space="0" w:color="auto"/>
            </w:tcBorders>
          </w:tcPr>
          <w:p w:rsidR="00BE0C86" w:rsidRPr="005E44B0" w:rsidRDefault="005002A1" w:rsidP="00BE0C8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r>
    </w:tbl>
    <w:p w:rsidR="00C16CDE" w:rsidRDefault="002F2046" w:rsidP="00C16CDE">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C16CDE" w:rsidRPr="00C16CDE">
        <w:rPr>
          <w:rFonts w:ascii="Times New Roman" w:hAnsi="Times New Roman" w:cs="Times New Roman"/>
          <w:sz w:val="24"/>
          <w:szCs w:val="24"/>
        </w:rPr>
        <w:t>. Visi projektai turi siekti Priemonės įgyvendinimo stebėsenos produkto rodiklio</w:t>
      </w:r>
      <w:r w:rsidR="00C16CDE">
        <w:rPr>
          <w:rFonts w:ascii="Times New Roman" w:hAnsi="Times New Roman" w:cs="Times New Roman"/>
          <w:b/>
          <w:sz w:val="24"/>
          <w:szCs w:val="24"/>
        </w:rPr>
        <w:t xml:space="preserve"> </w:t>
      </w:r>
      <w:r w:rsidR="00C16CDE" w:rsidRPr="002F292F">
        <w:rPr>
          <w:rFonts w:ascii="Times New Roman" w:hAnsi="Times New Roman" w:cs="Times New Roman"/>
          <w:b/>
          <w:sz w:val="24"/>
          <w:szCs w:val="24"/>
        </w:rPr>
        <w:t xml:space="preserve"> </w:t>
      </w:r>
      <w:r w:rsidR="00C16CDE" w:rsidRPr="002F292F">
        <w:rPr>
          <w:rFonts w:ascii="Times New Roman" w:eastAsia="Times New Roman" w:hAnsi="Times New Roman" w:cs="Times New Roman"/>
          <w:sz w:val="24"/>
          <w:szCs w:val="24"/>
          <w:lang w:eastAsia="lt-LT"/>
        </w:rPr>
        <w:t xml:space="preserve">„BIVP projektų veiklų dalyviai (įskaitant visas tikslines grupes)“ </w:t>
      </w:r>
      <w:r w:rsidR="00C16CDE" w:rsidRPr="00EA3F3C">
        <w:rPr>
          <w:rFonts w:ascii="Times New Roman" w:eastAsia="Times New Roman" w:hAnsi="Times New Roman" w:cs="Times New Roman"/>
          <w:sz w:val="24"/>
          <w:szCs w:val="24"/>
          <w:lang w:eastAsia="lt-LT"/>
        </w:rPr>
        <w:t>(minimali siektina reikšmė – 5 dalyviai).</w:t>
      </w:r>
    </w:p>
    <w:p w:rsidR="00AC7C03" w:rsidRDefault="00AC7C03" w:rsidP="00C16CDE">
      <w:pPr>
        <w:spacing w:after="0" w:line="240" w:lineRule="auto"/>
        <w:ind w:firstLine="851"/>
        <w:jc w:val="both"/>
        <w:rPr>
          <w:rFonts w:ascii="Times New Roman" w:hAnsi="Times New Roman" w:cs="Times New Roman"/>
          <w:sz w:val="24"/>
          <w:szCs w:val="24"/>
        </w:rPr>
      </w:pPr>
    </w:p>
    <w:p w:rsidR="005573C0" w:rsidRDefault="002F2046"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5573C0">
        <w:rPr>
          <w:rFonts w:ascii="Times New Roman" w:hAnsi="Times New Roman" w:cs="Times New Roman"/>
          <w:sz w:val="24"/>
          <w:szCs w:val="24"/>
        </w:rPr>
        <w:t xml:space="preserve">. </w:t>
      </w:r>
      <w:r w:rsidR="00CE29AB" w:rsidRPr="005573C0">
        <w:rPr>
          <w:rFonts w:ascii="Times New Roman" w:hAnsi="Times New Roman" w:cs="Times New Roman"/>
          <w:sz w:val="24"/>
          <w:szCs w:val="24"/>
        </w:rPr>
        <w:t xml:space="preserve">Projektas turi atitikti Projektų </w:t>
      </w:r>
      <w:r w:rsidR="00F80B1C" w:rsidRPr="005573C0">
        <w:rPr>
          <w:rFonts w:ascii="Times New Roman" w:hAnsi="Times New Roman" w:cs="Times New Roman"/>
          <w:sz w:val="24"/>
          <w:szCs w:val="24"/>
        </w:rPr>
        <w:t xml:space="preserve">administravimo ir finansavimo </w:t>
      </w:r>
      <w:r w:rsidR="00CE29AB" w:rsidRPr="005573C0">
        <w:rPr>
          <w:rFonts w:ascii="Times New Roman" w:hAnsi="Times New Roman" w:cs="Times New Roman"/>
          <w:sz w:val="24"/>
          <w:szCs w:val="24"/>
        </w:rPr>
        <w:t>taisyklių</w:t>
      </w:r>
      <w:r w:rsidR="00F80B1C" w:rsidRPr="005573C0">
        <w:rPr>
          <w:rFonts w:ascii="Times New Roman" w:hAnsi="Times New Roman" w:cs="Times New Roman"/>
          <w:sz w:val="24"/>
          <w:szCs w:val="24"/>
        </w:rPr>
        <w:t xml:space="preserve">, patvirtintų Lietuvos Respublikos finansų ministro </w:t>
      </w:r>
      <w:r w:rsidR="00CE29AB" w:rsidRPr="005573C0">
        <w:rPr>
          <w:rFonts w:ascii="Times New Roman" w:hAnsi="Times New Roman" w:cs="Times New Roman"/>
          <w:sz w:val="24"/>
          <w:szCs w:val="24"/>
        </w:rPr>
        <w:t xml:space="preserve"> </w:t>
      </w:r>
      <w:r w:rsidR="00F80B1C" w:rsidRPr="005573C0">
        <w:rPr>
          <w:rFonts w:ascii="Times New Roman" w:hAnsi="Times New Roman" w:cs="Times New Roman"/>
          <w:sz w:val="24"/>
          <w:szCs w:val="24"/>
        </w:rPr>
        <w:t xml:space="preserve">2014 m. spalio 8 d. įsakymu Nr. 1K-316, </w:t>
      </w:r>
      <w:r w:rsidR="00357111">
        <w:rPr>
          <w:rFonts w:ascii="Times New Roman" w:hAnsi="Times New Roman" w:cs="Times New Roman"/>
          <w:sz w:val="24"/>
          <w:szCs w:val="24"/>
        </w:rPr>
        <w:t xml:space="preserve">(toliau – Projektų taisyklės) </w:t>
      </w:r>
      <w:r w:rsidR="00CE29AB" w:rsidRPr="005573C0">
        <w:rPr>
          <w:rFonts w:ascii="Times New Roman" w:hAnsi="Times New Roman" w:cs="Times New Roman"/>
          <w:sz w:val="24"/>
          <w:szCs w:val="24"/>
        </w:rPr>
        <w:t>10 skirsnyje nustatytus bendruosius reikalavimus</w:t>
      </w:r>
      <w:r>
        <w:rPr>
          <w:rFonts w:ascii="Times New Roman" w:hAnsi="Times New Roman" w:cs="Times New Roman"/>
          <w:sz w:val="24"/>
          <w:szCs w:val="24"/>
        </w:rPr>
        <w:t>.</w:t>
      </w:r>
    </w:p>
    <w:p w:rsidR="00AC7C03" w:rsidRDefault="00AC7C03" w:rsidP="005573C0">
      <w:pPr>
        <w:spacing w:after="0" w:line="240" w:lineRule="auto"/>
        <w:ind w:firstLine="851"/>
        <w:jc w:val="both"/>
        <w:rPr>
          <w:rFonts w:ascii="Times New Roman" w:hAnsi="Times New Roman" w:cs="Times New Roman"/>
          <w:sz w:val="24"/>
          <w:szCs w:val="24"/>
        </w:rPr>
      </w:pPr>
    </w:p>
    <w:p w:rsidR="00CE29AB" w:rsidRDefault="002F2046" w:rsidP="00C869A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5573C0">
        <w:rPr>
          <w:rFonts w:ascii="Times New Roman" w:hAnsi="Times New Roman" w:cs="Times New Roman"/>
          <w:sz w:val="24"/>
          <w:szCs w:val="24"/>
        </w:rPr>
        <w:t xml:space="preserve">. </w:t>
      </w:r>
      <w:r w:rsidR="00CE29AB" w:rsidRPr="005573C0">
        <w:rPr>
          <w:rFonts w:ascii="Times New Roman" w:hAnsi="Times New Roman" w:cs="Times New Roman"/>
          <w:sz w:val="24"/>
          <w:szCs w:val="24"/>
        </w:rPr>
        <w:t xml:space="preserve">Projektas turi atitikti vieną iš Vidaus reikalų ministerijos patvirtintos vietos plėtros strategijos, kuriai įgyvendinti skirtas projektas, įgyvendinimo </w:t>
      </w:r>
      <w:r>
        <w:rPr>
          <w:rFonts w:ascii="Times New Roman" w:hAnsi="Times New Roman" w:cs="Times New Roman"/>
          <w:sz w:val="24"/>
          <w:szCs w:val="24"/>
        </w:rPr>
        <w:t xml:space="preserve">tikslų, uždavinių ir </w:t>
      </w:r>
      <w:r w:rsidR="00CE29AB" w:rsidRPr="005573C0">
        <w:rPr>
          <w:rFonts w:ascii="Times New Roman" w:hAnsi="Times New Roman" w:cs="Times New Roman"/>
          <w:sz w:val="24"/>
          <w:szCs w:val="24"/>
        </w:rPr>
        <w:t>veiksmų</w:t>
      </w:r>
      <w:r w:rsidR="00AC7C03">
        <w:rPr>
          <w:rFonts w:ascii="Times New Roman" w:hAnsi="Times New Roman" w:cs="Times New Roman"/>
          <w:sz w:val="24"/>
          <w:szCs w:val="24"/>
        </w:rPr>
        <w:t>.</w:t>
      </w:r>
    </w:p>
    <w:p w:rsidR="00AC7C03" w:rsidRDefault="00AC7C03" w:rsidP="00C869A0">
      <w:pPr>
        <w:spacing w:after="0" w:line="240" w:lineRule="auto"/>
        <w:ind w:firstLine="851"/>
        <w:jc w:val="both"/>
        <w:rPr>
          <w:rFonts w:ascii="Times New Roman" w:hAnsi="Times New Roman" w:cs="Times New Roman"/>
          <w:sz w:val="24"/>
          <w:szCs w:val="24"/>
        </w:rPr>
      </w:pPr>
    </w:p>
    <w:p w:rsidR="004430FA" w:rsidRDefault="00C16CDE" w:rsidP="004430F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2F2046">
        <w:rPr>
          <w:rFonts w:ascii="Times New Roman" w:hAnsi="Times New Roman" w:cs="Times New Roman"/>
          <w:sz w:val="24"/>
          <w:szCs w:val="24"/>
        </w:rPr>
        <w:t>1</w:t>
      </w:r>
      <w:r w:rsidR="005573C0">
        <w:rPr>
          <w:rFonts w:ascii="Times New Roman" w:hAnsi="Times New Roman" w:cs="Times New Roman"/>
          <w:sz w:val="24"/>
          <w:szCs w:val="24"/>
        </w:rPr>
        <w:t xml:space="preserve">. </w:t>
      </w:r>
      <w:r w:rsidR="00CE29AB" w:rsidRPr="005573C0">
        <w:rPr>
          <w:rFonts w:ascii="Times New Roman" w:hAnsi="Times New Roman" w:cs="Times New Roman"/>
          <w:sz w:val="24"/>
          <w:szCs w:val="24"/>
        </w:rPr>
        <w:t xml:space="preserve">Projektas (projekto tikslas, veiklos, vykdytojas, partneris (partneriai), reikalingo </w:t>
      </w:r>
      <w:r w:rsidR="00C869A0">
        <w:rPr>
          <w:rFonts w:ascii="Times New Roman" w:hAnsi="Times New Roman" w:cs="Times New Roman"/>
          <w:sz w:val="24"/>
          <w:szCs w:val="24"/>
        </w:rPr>
        <w:t xml:space="preserve">finansavimo </w:t>
      </w:r>
      <w:r w:rsidR="00CE29AB" w:rsidRPr="005573C0">
        <w:rPr>
          <w:rFonts w:ascii="Times New Roman" w:hAnsi="Times New Roman" w:cs="Times New Roman"/>
          <w:sz w:val="24"/>
          <w:szCs w:val="24"/>
        </w:rPr>
        <w:t xml:space="preserve">dydis) turi atitikti  miesto vietos veiklos grupės atrinktų ir siūlomų finansuoti vietos plėtros projektų sąraše pateiktą informaciją apie projektą, jam siūlomą skirti </w:t>
      </w:r>
      <w:r w:rsidR="00C869A0" w:rsidRPr="00C869A0">
        <w:rPr>
          <w:rFonts w:ascii="Times New Roman" w:hAnsi="Times New Roman" w:cs="Times New Roman"/>
          <w:sz w:val="24"/>
          <w:szCs w:val="24"/>
        </w:rPr>
        <w:t>Europos Sąjungos struktūrinių fondų lėšų ir valstybės biudžeto lėšų sumą.</w:t>
      </w:r>
      <w:r w:rsidR="004430FA" w:rsidRPr="005573C0">
        <w:rPr>
          <w:rFonts w:ascii="Times New Roman" w:hAnsi="Times New Roman" w:cs="Times New Roman"/>
          <w:sz w:val="24"/>
          <w:szCs w:val="24"/>
        </w:rPr>
        <w:t xml:space="preserve"> </w:t>
      </w:r>
    </w:p>
    <w:p w:rsidR="00AC7C03" w:rsidRDefault="00AC7C03" w:rsidP="004430FA">
      <w:pPr>
        <w:spacing w:after="0" w:line="240" w:lineRule="auto"/>
        <w:ind w:firstLine="851"/>
        <w:jc w:val="both"/>
        <w:rPr>
          <w:rFonts w:ascii="Times New Roman" w:hAnsi="Times New Roman" w:cs="Times New Roman"/>
          <w:sz w:val="24"/>
          <w:szCs w:val="24"/>
        </w:rPr>
      </w:pPr>
    </w:p>
    <w:p w:rsidR="00CE29AB" w:rsidRDefault="005573C0" w:rsidP="004430FA">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1</w:t>
      </w:r>
      <w:r w:rsidR="002F2046">
        <w:rPr>
          <w:rFonts w:ascii="Times New Roman" w:hAnsi="Times New Roman" w:cs="Times New Roman"/>
          <w:sz w:val="24"/>
          <w:szCs w:val="24"/>
        </w:rPr>
        <w:t>2</w:t>
      </w:r>
      <w:r w:rsidRPr="005573C0">
        <w:rPr>
          <w:rFonts w:ascii="Times New Roman" w:hAnsi="Times New Roman" w:cs="Times New Roman"/>
          <w:sz w:val="24"/>
          <w:szCs w:val="24"/>
        </w:rPr>
        <w:t xml:space="preserve">. </w:t>
      </w:r>
      <w:r w:rsidR="00E05B0E">
        <w:rPr>
          <w:rFonts w:ascii="Times New Roman" w:hAnsi="Times New Roman" w:cs="Times New Roman"/>
          <w:sz w:val="24"/>
          <w:szCs w:val="24"/>
        </w:rPr>
        <w:t xml:space="preserve"> </w:t>
      </w:r>
      <w:r w:rsidR="00CE29AB" w:rsidRPr="005573C0">
        <w:rPr>
          <w:rFonts w:ascii="Times New Roman" w:hAnsi="Times New Roman" w:cs="Times New Roman"/>
          <w:sz w:val="24"/>
          <w:szCs w:val="24"/>
        </w:rPr>
        <w:t xml:space="preserve">Projektai gali būti įgyvendinami </w:t>
      </w:r>
      <w:r w:rsidR="00CE29AB" w:rsidRPr="0030112B">
        <w:rPr>
          <w:rFonts w:ascii="Times New Roman" w:hAnsi="Times New Roman" w:cs="Times New Roman"/>
          <w:sz w:val="24"/>
          <w:szCs w:val="24"/>
        </w:rPr>
        <w:t xml:space="preserve">iki 2022 metų </w:t>
      </w:r>
      <w:r w:rsidR="0030112B" w:rsidRPr="0030112B">
        <w:rPr>
          <w:rFonts w:ascii="Times New Roman" w:hAnsi="Times New Roman" w:cs="Times New Roman"/>
          <w:sz w:val="24"/>
          <w:szCs w:val="24"/>
        </w:rPr>
        <w:t>gruodžio 31</w:t>
      </w:r>
      <w:r w:rsidR="00CE29AB" w:rsidRPr="0030112B">
        <w:rPr>
          <w:rFonts w:ascii="Times New Roman" w:hAnsi="Times New Roman" w:cs="Times New Roman"/>
          <w:sz w:val="24"/>
          <w:szCs w:val="24"/>
        </w:rPr>
        <w:t xml:space="preserve"> d</w:t>
      </w:r>
      <w:r w:rsidR="00CE29AB" w:rsidRPr="005573C0">
        <w:rPr>
          <w:rFonts w:ascii="Times New Roman" w:hAnsi="Times New Roman" w:cs="Times New Roman"/>
          <w:sz w:val="24"/>
          <w:szCs w:val="24"/>
        </w:rPr>
        <w:t>.</w:t>
      </w:r>
    </w:p>
    <w:p w:rsidR="00AC7C03" w:rsidRPr="005573C0" w:rsidRDefault="00AC7C03" w:rsidP="004430FA">
      <w:pPr>
        <w:spacing w:after="0" w:line="240" w:lineRule="auto"/>
        <w:ind w:firstLine="851"/>
        <w:jc w:val="both"/>
        <w:rPr>
          <w:rFonts w:ascii="Times New Roman" w:hAnsi="Times New Roman" w:cs="Times New Roman"/>
          <w:sz w:val="24"/>
          <w:szCs w:val="24"/>
        </w:rPr>
      </w:pPr>
    </w:p>
    <w:p w:rsidR="00CE29AB" w:rsidRPr="00F6065B" w:rsidRDefault="005573C0" w:rsidP="00C16CDE">
      <w:pPr>
        <w:pStyle w:val="Sraopastraipa"/>
        <w:spacing w:after="0" w:line="240" w:lineRule="auto"/>
        <w:ind w:left="0" w:firstLine="851"/>
        <w:jc w:val="both"/>
        <w:rPr>
          <w:rFonts w:ascii="Times New Roman" w:hAnsi="Times New Roman" w:cs="Times New Roman"/>
          <w:sz w:val="24"/>
          <w:szCs w:val="24"/>
        </w:rPr>
      </w:pPr>
      <w:r w:rsidRPr="005573C0">
        <w:rPr>
          <w:rFonts w:ascii="Times New Roman" w:hAnsi="Times New Roman" w:cs="Times New Roman"/>
          <w:sz w:val="24"/>
          <w:szCs w:val="24"/>
        </w:rPr>
        <w:t>1</w:t>
      </w:r>
      <w:r w:rsidR="00E05B0E">
        <w:rPr>
          <w:rFonts w:ascii="Times New Roman" w:hAnsi="Times New Roman" w:cs="Times New Roman"/>
          <w:sz w:val="24"/>
          <w:szCs w:val="24"/>
        </w:rPr>
        <w:t>3</w:t>
      </w:r>
      <w:r w:rsidRPr="005573C0">
        <w:rPr>
          <w:rFonts w:ascii="Times New Roman" w:hAnsi="Times New Roman" w:cs="Times New Roman"/>
          <w:sz w:val="24"/>
          <w:szCs w:val="24"/>
        </w:rPr>
        <w:t xml:space="preserve">. </w:t>
      </w:r>
      <w:r w:rsidR="00CE29AB" w:rsidRPr="00D320F4">
        <w:rPr>
          <w:rFonts w:ascii="Times New Roman" w:hAnsi="Times New Roman" w:cs="Times New Roman"/>
          <w:color w:val="000000" w:themeColor="text1"/>
          <w:sz w:val="24"/>
          <w:szCs w:val="24"/>
        </w:rPr>
        <w:t>Projekto veiklos turi būti vykdomos vietos plėtros strategijos įgyvendinimo teritorijoje arba</w:t>
      </w:r>
      <w:r w:rsidR="0030112B" w:rsidRPr="00D320F4">
        <w:rPr>
          <w:rFonts w:ascii="Times New Roman" w:hAnsi="Times New Roman" w:cs="Times New Roman"/>
          <w:color w:val="000000" w:themeColor="text1"/>
          <w:sz w:val="24"/>
          <w:szCs w:val="24"/>
        </w:rPr>
        <w:t xml:space="preserve"> </w:t>
      </w:r>
      <w:r w:rsidR="00CE29AB" w:rsidRPr="00D320F4">
        <w:rPr>
          <w:rFonts w:ascii="Times New Roman" w:hAnsi="Times New Roman" w:cs="Times New Roman"/>
          <w:color w:val="000000" w:themeColor="text1"/>
          <w:sz w:val="24"/>
          <w:szCs w:val="24"/>
        </w:rPr>
        <w:t xml:space="preserve">su </w:t>
      </w:r>
      <w:r w:rsidR="00CE29AB" w:rsidRPr="00D0718D">
        <w:rPr>
          <w:rFonts w:ascii="Times New Roman" w:hAnsi="Times New Roman" w:cs="Times New Roman"/>
          <w:color w:val="000000" w:themeColor="text1"/>
          <w:sz w:val="24"/>
          <w:szCs w:val="24"/>
        </w:rPr>
        <w:t>vietos plėtros strategijos įgyvendinimo teritorija besiribojančia teritorija</w:t>
      </w:r>
      <w:r w:rsidR="00D320F4" w:rsidRPr="00D0718D">
        <w:rPr>
          <w:rFonts w:ascii="Times New Roman" w:hAnsi="Times New Roman" w:cs="Times New Roman"/>
          <w:color w:val="000000" w:themeColor="text1"/>
          <w:sz w:val="24"/>
          <w:szCs w:val="24"/>
        </w:rPr>
        <w:t>, esančia Lietuvos Respublikoje arba kitose ES valstybėse narėse</w:t>
      </w:r>
      <w:r w:rsidR="00CE29AB" w:rsidRPr="00D0718D">
        <w:rPr>
          <w:rFonts w:ascii="Times New Roman" w:hAnsi="Times New Roman" w:cs="Times New Roman"/>
          <w:color w:val="000000" w:themeColor="text1"/>
          <w:sz w:val="24"/>
          <w:szCs w:val="24"/>
        </w:rPr>
        <w:t>, jei jas vykdant sukurti produktai, rezultatai ir nauda atitenka strategijos įgyvendinimo teritorijos gyventojams</w:t>
      </w:r>
      <w:r w:rsidR="0030112B" w:rsidRPr="00D0718D">
        <w:rPr>
          <w:rFonts w:ascii="Times New Roman" w:hAnsi="Times New Roman" w:cs="Times New Roman"/>
          <w:color w:val="000000" w:themeColor="text1"/>
          <w:sz w:val="24"/>
          <w:szCs w:val="24"/>
        </w:rPr>
        <w:t xml:space="preserve"> ar šioje teritorijoje veiklą vykdančiam verslui</w:t>
      </w:r>
      <w:r w:rsidR="00CE29AB" w:rsidRPr="00D0718D">
        <w:rPr>
          <w:rFonts w:ascii="Times New Roman" w:hAnsi="Times New Roman" w:cs="Times New Roman"/>
          <w:color w:val="000000" w:themeColor="text1"/>
          <w:sz w:val="24"/>
          <w:szCs w:val="24"/>
        </w:rPr>
        <w:t>.</w:t>
      </w:r>
      <w:r w:rsidR="00E05B0E" w:rsidRPr="00D0718D">
        <w:rPr>
          <w:rFonts w:ascii="Times New Roman" w:hAnsi="Times New Roman" w:cs="Times New Roman"/>
          <w:color w:val="000000" w:themeColor="text1"/>
          <w:sz w:val="24"/>
          <w:szCs w:val="24"/>
        </w:rPr>
        <w:t xml:space="preserve"> </w:t>
      </w:r>
      <w:r w:rsidR="00E05B0E" w:rsidRPr="00D0718D">
        <w:rPr>
          <w:rFonts w:ascii="Times New Roman" w:hAnsi="Times New Roman" w:cs="Times New Roman"/>
          <w:sz w:val="24"/>
          <w:szCs w:val="24"/>
        </w:rPr>
        <w:t>Priemonės 3.3 punkte nurodytą veiklą atitinkančios,  su pagalbos randant tiekėjus, klientus teikimu susijusios veiklos gali būti vykdomos visoje Lietuvos Respublikoje, jei jas vykdant sukurti produktai, rezultatai ir nauda (ar jų dalis, proporcinga Lietuvos Respublikos finansiniam įnašui) atitenka strategijos įgyvendinimo teritorijos gyventojams</w:t>
      </w:r>
      <w:r w:rsidR="00DE468A" w:rsidRPr="00D0718D">
        <w:rPr>
          <w:rFonts w:ascii="Times New Roman" w:hAnsi="Times New Roman" w:cs="Times New Roman"/>
          <w:sz w:val="24"/>
          <w:szCs w:val="24"/>
        </w:rPr>
        <w:t xml:space="preserve"> ar šioje teritorijoje veiklą vykdančiam verslui</w:t>
      </w:r>
      <w:r w:rsidR="00E05B0E" w:rsidRPr="00D0718D">
        <w:rPr>
          <w:rFonts w:ascii="Times New Roman" w:hAnsi="Times New Roman" w:cs="Times New Roman"/>
          <w:sz w:val="24"/>
          <w:szCs w:val="24"/>
        </w:rPr>
        <w:t>.</w:t>
      </w:r>
    </w:p>
    <w:p w:rsidR="00AC7C03" w:rsidRPr="0030112B" w:rsidRDefault="00AC7C03" w:rsidP="00C16CDE">
      <w:pPr>
        <w:pStyle w:val="Sraopastraipa"/>
        <w:spacing w:after="0" w:line="240" w:lineRule="auto"/>
        <w:ind w:left="0" w:firstLine="851"/>
        <w:jc w:val="both"/>
        <w:rPr>
          <w:rFonts w:ascii="Times New Roman" w:hAnsi="Times New Roman" w:cs="Times New Roman"/>
          <w:sz w:val="24"/>
          <w:szCs w:val="24"/>
        </w:rPr>
      </w:pPr>
    </w:p>
    <w:p w:rsidR="00D24CDC" w:rsidRDefault="00D24CDC" w:rsidP="00D24CDC">
      <w:pPr>
        <w:spacing w:after="0" w:line="240" w:lineRule="auto"/>
        <w:ind w:firstLine="851"/>
        <w:jc w:val="both"/>
      </w:pPr>
      <w:r w:rsidRPr="0030112B">
        <w:rPr>
          <w:rFonts w:ascii="Times New Roman" w:hAnsi="Times New Roman" w:cs="Times New Roman"/>
          <w:color w:val="000000"/>
          <w:sz w:val="24"/>
          <w:szCs w:val="24"/>
        </w:rPr>
        <w:t>1</w:t>
      </w:r>
      <w:r w:rsidR="00E05B0E" w:rsidRPr="0030112B">
        <w:rPr>
          <w:rFonts w:ascii="Times New Roman" w:hAnsi="Times New Roman" w:cs="Times New Roman"/>
          <w:color w:val="000000"/>
          <w:sz w:val="24"/>
          <w:szCs w:val="24"/>
        </w:rPr>
        <w:t>4</w:t>
      </w:r>
      <w:r w:rsidRPr="0030112B">
        <w:rPr>
          <w:rFonts w:ascii="Times New Roman" w:hAnsi="Times New Roman" w:cs="Times New Roman"/>
          <w:color w:val="000000"/>
          <w:sz w:val="24"/>
          <w:szCs w:val="24"/>
        </w:rPr>
        <w:t>. Projekto veiklos gali būti pradėtos vykdyti prieš projekto finansavimo sutarties pasirašymą, bet ne anksčiau kaip vietos plėtros strategija, kuriai įgyvendinti skirtas projektas, atrenkama Jungtinio vietos plėtros strategijų atrankos komiteto</w:t>
      </w:r>
      <w:r w:rsidRPr="0030112B">
        <w:t xml:space="preserve"> </w:t>
      </w:r>
      <w:r w:rsidRPr="0030112B">
        <w:rPr>
          <w:rFonts w:ascii="Times New Roman" w:hAnsi="Times New Roman" w:cs="Times New Roman"/>
          <w:color w:val="000000"/>
          <w:sz w:val="24"/>
          <w:szCs w:val="24"/>
        </w:rPr>
        <w:t>ir patvirtinama vidaus reikalų ministro įsakymu</w:t>
      </w:r>
      <w:r w:rsidRPr="0030112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Pr>
          <w:rFonts w:ascii="Times New Roman" w:hAnsi="Times New Roman" w:cs="Times New Roman"/>
          <w:color w:val="000000"/>
          <w:sz w:val="24"/>
          <w:szCs w:val="24"/>
        </w:rPr>
        <w:t>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t xml:space="preserve"> </w:t>
      </w:r>
    </w:p>
    <w:p w:rsidR="00AC7C03" w:rsidRDefault="00AC7C03" w:rsidP="00D24CDC">
      <w:pPr>
        <w:spacing w:after="0" w:line="240" w:lineRule="auto"/>
        <w:ind w:firstLine="851"/>
        <w:jc w:val="both"/>
        <w:rPr>
          <w:rFonts w:ascii="Times New Roman" w:hAnsi="Times New Roman" w:cs="Times New Roman"/>
          <w:color w:val="000000"/>
          <w:sz w:val="24"/>
          <w:szCs w:val="24"/>
        </w:rPr>
      </w:pPr>
    </w:p>
    <w:p w:rsidR="00D24CDC" w:rsidRDefault="00D24CDC" w:rsidP="00D24CD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E05B0E">
        <w:rPr>
          <w:rFonts w:ascii="Times New Roman" w:hAnsi="Times New Roman" w:cs="Times New Roman"/>
          <w:sz w:val="24"/>
          <w:szCs w:val="24"/>
        </w:rPr>
        <w:t>5</w:t>
      </w:r>
      <w:r>
        <w:rPr>
          <w:rFonts w:ascii="Times New Roman" w:hAnsi="Times New Roman" w:cs="Times New Roman"/>
          <w:sz w:val="24"/>
          <w:szCs w:val="24"/>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AC7C03" w:rsidRDefault="00AC7C03" w:rsidP="00D24CDC">
      <w:pPr>
        <w:spacing w:after="0" w:line="240" w:lineRule="auto"/>
        <w:ind w:firstLine="851"/>
        <w:jc w:val="both"/>
        <w:rPr>
          <w:rFonts w:ascii="Times New Roman" w:hAnsi="Times New Roman" w:cs="Times New Roman"/>
          <w:sz w:val="24"/>
          <w:szCs w:val="24"/>
        </w:rPr>
      </w:pPr>
    </w:p>
    <w:p w:rsidR="00D24CDC" w:rsidRDefault="00D24CDC" w:rsidP="00D24CDC">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w:t>
      </w:r>
      <w:r w:rsidR="00E05B0E">
        <w:rPr>
          <w:rFonts w:ascii="Times New Roman" w:hAnsi="Times New Roman" w:cs="Times New Roman"/>
          <w:sz w:val="24"/>
          <w:szCs w:val="24"/>
        </w:rPr>
        <w:t>6</w:t>
      </w:r>
      <w:r>
        <w:rPr>
          <w:rFonts w:ascii="Times New Roman" w:hAnsi="Times New Roman" w:cs="Times New Roman"/>
          <w:sz w:val="24"/>
          <w:szCs w:val="24"/>
        </w:rPr>
        <w:t xml:space="preserve">. Neturi būti numatyti projekto veiksmai, kurie turėtų neigiamą poveikį darnaus vystymosi principo įgyvendinimui.  </w:t>
      </w:r>
    </w:p>
    <w:p w:rsidR="00F6065B" w:rsidRDefault="00F6065B" w:rsidP="00D24CDC">
      <w:pPr>
        <w:pStyle w:val="Sraopastraipa"/>
        <w:spacing w:after="0" w:line="240" w:lineRule="auto"/>
        <w:ind w:left="0" w:firstLine="851"/>
        <w:jc w:val="both"/>
        <w:rPr>
          <w:rFonts w:ascii="Times New Roman" w:hAnsi="Times New Roman" w:cs="Times New Roman"/>
          <w:sz w:val="24"/>
          <w:szCs w:val="24"/>
        </w:rPr>
      </w:pPr>
    </w:p>
    <w:p w:rsidR="00CE29AB" w:rsidRDefault="00CE29AB" w:rsidP="002F7327">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p>
    <w:p w:rsidR="005573C0" w:rsidRPr="00C16CDE" w:rsidRDefault="00CE29AB" w:rsidP="00C16CDE">
      <w:pPr>
        <w:pStyle w:val="Sraopastraipa"/>
        <w:numPr>
          <w:ilvl w:val="0"/>
          <w:numId w:val="22"/>
        </w:num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C16CDE">
        <w:rPr>
          <w:rFonts w:ascii="Times New Roman" w:eastAsia="Times New Roman" w:hAnsi="Times New Roman" w:cs="Times New Roman"/>
          <w:b/>
          <w:sz w:val="24"/>
          <w:szCs w:val="24"/>
          <w:lang w:eastAsia="lt-LT"/>
        </w:rPr>
        <w:t>BENDR</w:t>
      </w:r>
      <w:r w:rsidR="00C16CDE">
        <w:rPr>
          <w:rFonts w:ascii="Times New Roman" w:eastAsia="Times New Roman" w:hAnsi="Times New Roman" w:cs="Times New Roman"/>
          <w:b/>
          <w:sz w:val="24"/>
          <w:szCs w:val="24"/>
          <w:lang w:eastAsia="lt-LT"/>
        </w:rPr>
        <w:t xml:space="preserve">IEJI REIKALAVIMAI </w:t>
      </w:r>
      <w:r w:rsidRPr="00C16CDE">
        <w:rPr>
          <w:rFonts w:ascii="Times New Roman" w:eastAsia="Times New Roman" w:hAnsi="Times New Roman" w:cs="Times New Roman"/>
          <w:b/>
          <w:sz w:val="24"/>
          <w:szCs w:val="24"/>
          <w:lang w:eastAsia="lt-LT"/>
        </w:rPr>
        <w:t>DĖL TINKAMŲ FINANSUOTI</w:t>
      </w:r>
      <w:r w:rsidR="005573C0" w:rsidRPr="00C16CDE">
        <w:rPr>
          <w:rFonts w:ascii="Times New Roman" w:eastAsia="Times New Roman" w:hAnsi="Times New Roman" w:cs="Times New Roman"/>
          <w:b/>
          <w:sz w:val="24"/>
          <w:szCs w:val="24"/>
          <w:lang w:eastAsia="lt-LT"/>
        </w:rPr>
        <w:t xml:space="preserve"> PROJEKTŲ</w:t>
      </w:r>
      <w:r w:rsidRPr="00C16CDE">
        <w:rPr>
          <w:rFonts w:ascii="Times New Roman" w:eastAsia="Times New Roman" w:hAnsi="Times New Roman" w:cs="Times New Roman"/>
          <w:b/>
          <w:sz w:val="24"/>
          <w:szCs w:val="24"/>
          <w:lang w:eastAsia="lt-LT"/>
        </w:rPr>
        <w:t xml:space="preserve"> IŠLAIDŲ</w:t>
      </w:r>
    </w:p>
    <w:p w:rsidR="00C56410" w:rsidRDefault="00C56410" w:rsidP="002F7327">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p>
    <w:p w:rsidR="00357111" w:rsidRDefault="00D921AF" w:rsidP="00357111">
      <w:pPr>
        <w:pStyle w:val="Sraopastraipa"/>
        <w:spacing w:after="0" w:line="240" w:lineRule="auto"/>
        <w:ind w:left="0" w:firstLine="1077"/>
        <w:jc w:val="both"/>
        <w:rPr>
          <w:rFonts w:ascii="Times New Roman" w:eastAsia="Times New Roman" w:hAnsi="Times New Roman" w:cs="Times New Roman"/>
          <w:sz w:val="24"/>
          <w:szCs w:val="24"/>
          <w:lang w:eastAsia="lt-LT"/>
        </w:rPr>
      </w:pPr>
      <w:r w:rsidRPr="00872DC7">
        <w:rPr>
          <w:rFonts w:ascii="Times New Roman" w:eastAsia="Times New Roman" w:hAnsi="Times New Roman" w:cs="Times New Roman"/>
          <w:sz w:val="24"/>
          <w:szCs w:val="24"/>
          <w:lang w:eastAsia="lt-LT"/>
        </w:rPr>
        <w:t>1</w:t>
      </w:r>
      <w:r w:rsidR="00E05B0E" w:rsidRPr="00872DC7">
        <w:rPr>
          <w:rFonts w:ascii="Times New Roman" w:eastAsia="Times New Roman" w:hAnsi="Times New Roman" w:cs="Times New Roman"/>
          <w:sz w:val="24"/>
          <w:szCs w:val="24"/>
          <w:lang w:eastAsia="lt-LT"/>
        </w:rPr>
        <w:t>7</w:t>
      </w:r>
      <w:r w:rsidR="005573C0">
        <w:rPr>
          <w:rFonts w:ascii="Times New Roman" w:eastAsia="Times New Roman" w:hAnsi="Times New Roman" w:cs="Times New Roman"/>
          <w:b/>
          <w:sz w:val="24"/>
          <w:szCs w:val="24"/>
          <w:lang w:eastAsia="lt-LT"/>
        </w:rPr>
        <w:t xml:space="preserve">. </w:t>
      </w:r>
      <w:r w:rsidR="00357111" w:rsidRPr="007948A2">
        <w:rPr>
          <w:rFonts w:ascii="Times New Roman" w:eastAsia="Times New Roman" w:hAnsi="Times New Roman" w:cs="Times New Roman"/>
          <w:sz w:val="24"/>
          <w:szCs w:val="24"/>
          <w:lang w:eastAsia="lt-LT"/>
        </w:rPr>
        <w:t xml:space="preserve">Projekto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adresu </w:t>
      </w:r>
      <w:hyperlink r:id="rId8" w:history="1">
        <w:r w:rsidR="00357111" w:rsidRPr="00AC7C03">
          <w:rPr>
            <w:rStyle w:val="Hipersaitas"/>
            <w:rFonts w:ascii="Times New Roman" w:eastAsia="Times New Roman" w:hAnsi="Times New Roman" w:cs="Times New Roman"/>
            <w:color w:val="000000" w:themeColor="text1"/>
            <w:sz w:val="24"/>
            <w:szCs w:val="24"/>
            <w:u w:val="none"/>
            <w:lang w:eastAsia="lt-LT"/>
          </w:rPr>
          <w:t>http://www.esinvesticijos.lt/lt/dokumentai/2014-2020-m-rekomendacijos-del-projektu-islaiduatitikties-europos-sajungos-strukturiniu-fondu-reikalavimams</w:t>
        </w:r>
      </w:hyperlink>
      <w:r w:rsidR="00357111" w:rsidRPr="007948A2">
        <w:rPr>
          <w:rFonts w:ascii="Times New Roman" w:eastAsia="Times New Roman" w:hAnsi="Times New Roman" w:cs="Times New Roman"/>
          <w:sz w:val="24"/>
          <w:szCs w:val="24"/>
          <w:lang w:eastAsia="lt-LT"/>
        </w:rPr>
        <w:t xml:space="preserve">, išdėstytus projekto </w:t>
      </w:r>
      <w:r w:rsidR="00357111">
        <w:rPr>
          <w:rFonts w:ascii="Times New Roman" w:eastAsia="Times New Roman" w:hAnsi="Times New Roman" w:cs="Times New Roman"/>
          <w:sz w:val="24"/>
          <w:szCs w:val="24"/>
          <w:lang w:eastAsia="lt-LT"/>
        </w:rPr>
        <w:t>išlaidoms taikomus reikalavimus.</w:t>
      </w:r>
    </w:p>
    <w:p w:rsidR="00AC7C03" w:rsidRPr="007948A2" w:rsidRDefault="00AC7C03" w:rsidP="00357111">
      <w:pPr>
        <w:pStyle w:val="Sraopastraipa"/>
        <w:spacing w:after="0" w:line="240" w:lineRule="auto"/>
        <w:ind w:left="0" w:firstLine="1077"/>
        <w:jc w:val="both"/>
        <w:rPr>
          <w:rFonts w:ascii="Times New Roman" w:eastAsia="Times New Roman" w:hAnsi="Times New Roman" w:cs="Times New Roman"/>
          <w:sz w:val="24"/>
          <w:szCs w:val="24"/>
          <w:lang w:eastAsia="lt-LT"/>
        </w:rPr>
      </w:pPr>
    </w:p>
    <w:p w:rsidR="00357111" w:rsidRDefault="00357111" w:rsidP="00D921AF">
      <w:pPr>
        <w:pStyle w:val="Sraopastraipa"/>
        <w:spacing w:after="0" w:line="240" w:lineRule="auto"/>
        <w:ind w:left="0" w:firstLine="107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05B0E">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Pr="007948A2">
        <w:rPr>
          <w:rFonts w:ascii="Times New Roman" w:eastAsia="Times New Roman" w:hAnsi="Times New Roman" w:cs="Times New Roman"/>
          <w:sz w:val="24"/>
          <w:szCs w:val="24"/>
          <w:lang w:eastAsia="lt-LT"/>
        </w:rPr>
        <w:t>Didžiausia galima projekto</w:t>
      </w:r>
      <w:r>
        <w:rPr>
          <w:rFonts w:ascii="Times New Roman" w:eastAsia="Times New Roman" w:hAnsi="Times New Roman" w:cs="Times New Roman"/>
          <w:sz w:val="24"/>
          <w:szCs w:val="24"/>
          <w:lang w:eastAsia="lt-LT"/>
        </w:rPr>
        <w:t xml:space="preserve"> finansuojamoji dalis sudaro 92,5</w:t>
      </w:r>
      <w:r w:rsidRPr="007948A2">
        <w:rPr>
          <w:rFonts w:ascii="Times New Roman" w:eastAsia="Times New Roman" w:hAnsi="Times New Roman" w:cs="Times New Roman"/>
          <w:sz w:val="24"/>
          <w:szCs w:val="24"/>
          <w:lang w:eastAsia="lt-LT"/>
        </w:rPr>
        <w:t xml:space="preserve"> proc. visų tinkamų finansuoti projekto išlaidų.</w:t>
      </w:r>
      <w:r>
        <w:rPr>
          <w:rFonts w:ascii="Times New Roman" w:eastAsia="Times New Roman" w:hAnsi="Times New Roman" w:cs="Times New Roman"/>
          <w:sz w:val="24"/>
          <w:szCs w:val="24"/>
          <w:lang w:eastAsia="lt-LT"/>
        </w:rPr>
        <w:t xml:space="preserve"> </w:t>
      </w:r>
      <w:r w:rsidRPr="00BE3245">
        <w:rPr>
          <w:rFonts w:ascii="Times New Roman" w:eastAsia="Times New Roman" w:hAnsi="Times New Roman" w:cs="Times New Roman"/>
          <w:sz w:val="24"/>
          <w:szCs w:val="24"/>
          <w:lang w:eastAsia="lt-LT"/>
        </w:rPr>
        <w:t xml:space="preserve">Pareiškėjas ir (arba) partneris </w:t>
      </w:r>
      <w:r w:rsidR="00E05B0E">
        <w:rPr>
          <w:rFonts w:ascii="Times New Roman" w:eastAsia="Times New Roman" w:hAnsi="Times New Roman" w:cs="Times New Roman"/>
          <w:sz w:val="24"/>
          <w:szCs w:val="24"/>
          <w:lang w:eastAsia="lt-LT"/>
        </w:rPr>
        <w:t xml:space="preserve">turi prisidėti ne mažiau kaip 7,5 </w:t>
      </w:r>
      <w:r w:rsidR="00E05B0E" w:rsidRPr="007948A2">
        <w:rPr>
          <w:rFonts w:ascii="Times New Roman" w:eastAsia="Times New Roman" w:hAnsi="Times New Roman" w:cs="Times New Roman"/>
          <w:sz w:val="24"/>
          <w:szCs w:val="24"/>
          <w:lang w:eastAsia="lt-LT"/>
        </w:rPr>
        <w:t>proc. visų tinkamų finansuoti projekto išlaidų</w:t>
      </w:r>
      <w:r w:rsidR="00E05B0E">
        <w:rPr>
          <w:rFonts w:ascii="Times New Roman" w:eastAsia="Times New Roman" w:hAnsi="Times New Roman" w:cs="Times New Roman"/>
          <w:sz w:val="24"/>
          <w:szCs w:val="24"/>
          <w:lang w:eastAsia="lt-LT"/>
        </w:rPr>
        <w:t>.</w:t>
      </w:r>
      <w:r w:rsidR="00E05B0E" w:rsidRPr="00E05B0E">
        <w:rPr>
          <w:rFonts w:ascii="Times New Roman" w:eastAsia="Times New Roman" w:hAnsi="Times New Roman" w:cs="Times New Roman"/>
          <w:sz w:val="24"/>
          <w:szCs w:val="24"/>
          <w:lang w:eastAsia="lt-LT"/>
        </w:rPr>
        <w:t xml:space="preserve"> </w:t>
      </w:r>
      <w:r w:rsidR="00E05B0E">
        <w:rPr>
          <w:rFonts w:ascii="Times New Roman" w:eastAsia="Times New Roman" w:hAnsi="Times New Roman" w:cs="Times New Roman"/>
          <w:sz w:val="24"/>
          <w:szCs w:val="24"/>
          <w:lang w:eastAsia="lt-LT"/>
        </w:rPr>
        <w:t xml:space="preserve"> </w:t>
      </w:r>
      <w:r w:rsidR="00E05B0E" w:rsidRPr="00BE3245">
        <w:rPr>
          <w:rFonts w:ascii="Times New Roman" w:eastAsia="Times New Roman" w:hAnsi="Times New Roman" w:cs="Times New Roman"/>
          <w:sz w:val="24"/>
          <w:szCs w:val="24"/>
          <w:lang w:eastAsia="lt-LT"/>
        </w:rPr>
        <w:t>Pareiškėjas ir (arba) partneris</w:t>
      </w:r>
      <w:r w:rsidR="00E05B0E">
        <w:rPr>
          <w:rFonts w:ascii="Times New Roman" w:eastAsia="Times New Roman" w:hAnsi="Times New Roman" w:cs="Times New Roman"/>
          <w:sz w:val="24"/>
          <w:szCs w:val="24"/>
          <w:lang w:eastAsia="lt-LT"/>
        </w:rPr>
        <w:t xml:space="preserve"> </w:t>
      </w:r>
      <w:r w:rsidRPr="00BE3245">
        <w:rPr>
          <w:rFonts w:ascii="Times New Roman" w:eastAsia="Times New Roman" w:hAnsi="Times New Roman" w:cs="Times New Roman"/>
          <w:sz w:val="24"/>
          <w:szCs w:val="24"/>
          <w:lang w:eastAsia="lt-LT"/>
        </w:rPr>
        <w:t>savo iniciatyva ir savo ir (arba) kitų šaltinių lėšomis gali prisidėti prie projekto įgyvendinimo</w:t>
      </w:r>
      <w:r>
        <w:rPr>
          <w:rFonts w:ascii="Times New Roman" w:eastAsia="Times New Roman" w:hAnsi="Times New Roman" w:cs="Times New Roman"/>
          <w:sz w:val="24"/>
          <w:szCs w:val="24"/>
          <w:lang w:eastAsia="lt-LT"/>
        </w:rPr>
        <w:t xml:space="preserve"> didesne tinkamų finansuoti projekto išlaidų dalimi</w:t>
      </w:r>
      <w:r w:rsidRPr="00BE324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357111" w:rsidRPr="00357111" w:rsidRDefault="00357111" w:rsidP="00C16CDE">
      <w:pPr>
        <w:pStyle w:val="Sraopastraipa"/>
        <w:spacing w:after="0" w:line="240" w:lineRule="auto"/>
        <w:ind w:left="0" w:firstLine="1077"/>
        <w:jc w:val="both"/>
        <w:rPr>
          <w:rFonts w:ascii="Times New Roman" w:eastAsia="Times New Roman" w:hAnsi="Times New Roman" w:cs="Times New Roman"/>
          <w:sz w:val="24"/>
          <w:szCs w:val="24"/>
          <w:lang w:eastAsia="lt-LT"/>
        </w:rPr>
      </w:pPr>
      <w:r w:rsidRPr="00357111">
        <w:rPr>
          <w:rFonts w:ascii="Times New Roman" w:eastAsia="Times New Roman" w:hAnsi="Times New Roman" w:cs="Times New Roman"/>
          <w:sz w:val="24"/>
          <w:szCs w:val="24"/>
          <w:lang w:eastAsia="lt-LT"/>
        </w:rPr>
        <w:t>1</w:t>
      </w:r>
      <w:r w:rsidR="00E05B0E">
        <w:rPr>
          <w:rFonts w:ascii="Times New Roman" w:eastAsia="Times New Roman" w:hAnsi="Times New Roman" w:cs="Times New Roman"/>
          <w:sz w:val="24"/>
          <w:szCs w:val="24"/>
          <w:lang w:eastAsia="lt-LT"/>
        </w:rPr>
        <w:t>9</w:t>
      </w:r>
      <w:r w:rsidRPr="00357111">
        <w:rPr>
          <w:rFonts w:ascii="Times New Roman" w:eastAsia="Times New Roman" w:hAnsi="Times New Roman" w:cs="Times New Roman"/>
          <w:sz w:val="24"/>
          <w:szCs w:val="24"/>
          <w:lang w:eastAsia="lt-LT"/>
        </w:rPr>
        <w:t>. Nuosavu projekto vykdytojo ar partnerio įnašu gali būti</w:t>
      </w:r>
      <w:r>
        <w:rPr>
          <w:rFonts w:ascii="Times New Roman" w:eastAsia="Times New Roman" w:hAnsi="Times New Roman" w:cs="Times New Roman"/>
          <w:sz w:val="24"/>
          <w:szCs w:val="24"/>
          <w:lang w:eastAsia="lt-LT"/>
        </w:rPr>
        <w:t xml:space="preserve"> užskaitomas</w:t>
      </w:r>
      <w:r w:rsidRPr="00357111">
        <w:rPr>
          <w:rFonts w:ascii="Times New Roman" w:eastAsia="Times New Roman" w:hAnsi="Times New Roman" w:cs="Times New Roman"/>
          <w:sz w:val="24"/>
          <w:szCs w:val="24"/>
          <w:lang w:eastAsia="lt-LT"/>
        </w:rPr>
        <w:t>:</w:t>
      </w:r>
    </w:p>
    <w:p w:rsidR="00357111" w:rsidRDefault="00357111" w:rsidP="00C16CDE">
      <w:pPr>
        <w:spacing w:after="0" w:line="240" w:lineRule="auto"/>
        <w:ind w:firstLine="107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E05B0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.1. </w:t>
      </w:r>
      <w:r w:rsidRPr="003571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projekto veiklas vykdančių</w:t>
      </w:r>
      <w:r w:rsidRPr="003571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asmenų</w:t>
      </w:r>
      <w:r w:rsidRPr="00357111">
        <w:rPr>
          <w:rFonts w:ascii="Times New Roman" w:eastAsia="Times New Roman" w:hAnsi="Times New Roman" w:cs="Times New Roman"/>
          <w:sz w:val="24"/>
          <w:szCs w:val="24"/>
          <w:lang w:eastAsia="lt-LT"/>
        </w:rPr>
        <w:t xml:space="preserve"> savanoriškas darbas</w:t>
      </w:r>
      <w:r>
        <w:rPr>
          <w:rFonts w:ascii="Times New Roman" w:eastAsia="Times New Roman" w:hAnsi="Times New Roman" w:cs="Times New Roman"/>
          <w:sz w:val="24"/>
          <w:szCs w:val="24"/>
          <w:lang w:eastAsia="lt-LT"/>
        </w:rPr>
        <w:t xml:space="preserve"> (pinigine verte išreikštas</w:t>
      </w:r>
      <w:r w:rsidRPr="00357111">
        <w:rPr>
          <w:rFonts w:ascii="Times New Roman" w:eastAsia="Times New Roman" w:hAnsi="Times New Roman" w:cs="Times New Roman"/>
          <w:sz w:val="24"/>
          <w:szCs w:val="24"/>
          <w:lang w:eastAsia="lt-LT"/>
        </w:rPr>
        <w:t xml:space="preserve"> nepiniginis įnašas</w:t>
      </w:r>
      <w:r>
        <w:rPr>
          <w:rFonts w:ascii="Times New Roman" w:eastAsia="Times New Roman" w:hAnsi="Times New Roman" w:cs="Times New Roman"/>
          <w:sz w:val="24"/>
          <w:szCs w:val="24"/>
          <w:lang w:eastAsia="lt-LT"/>
        </w:rPr>
        <w:t>)</w:t>
      </w:r>
      <w:r w:rsidRPr="00357111">
        <w:rPr>
          <w:rFonts w:ascii="Times New Roman" w:eastAsia="Times New Roman" w:hAnsi="Times New Roman" w:cs="Times New Roman"/>
          <w:sz w:val="24"/>
          <w:szCs w:val="24"/>
          <w:lang w:eastAsia="lt-LT"/>
        </w:rPr>
        <w:t xml:space="preserve">, kai įrodomas </w:t>
      </w:r>
      <w:r w:rsidR="00AA2123">
        <w:rPr>
          <w:rFonts w:ascii="Times New Roman" w:eastAsia="Times New Roman" w:hAnsi="Times New Roman" w:cs="Times New Roman"/>
          <w:sz w:val="24"/>
          <w:szCs w:val="24"/>
          <w:lang w:eastAsia="lt-LT"/>
        </w:rPr>
        <w:t xml:space="preserve">vykdant projekto veiklas </w:t>
      </w:r>
      <w:r w:rsidRPr="00357111">
        <w:rPr>
          <w:rFonts w:ascii="Times New Roman" w:eastAsia="Times New Roman" w:hAnsi="Times New Roman" w:cs="Times New Roman"/>
          <w:sz w:val="24"/>
          <w:szCs w:val="24"/>
          <w:lang w:eastAsia="lt-LT"/>
        </w:rPr>
        <w:t>dirbtas laikas; įnašas apskaičiuojamas taikant minimalųjį Lietuvos Respublikos teisės aktų nustatytą darbo užmokestį;</w:t>
      </w:r>
    </w:p>
    <w:p w:rsidR="00357111" w:rsidRPr="0030112B" w:rsidRDefault="00357111" w:rsidP="00C16CDE">
      <w:pPr>
        <w:spacing w:after="0" w:line="240" w:lineRule="auto"/>
        <w:ind w:firstLine="107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05B0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.2. </w:t>
      </w:r>
      <w:r w:rsidRPr="003571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projekto veiklas vykdančio personalo</w:t>
      </w:r>
      <w:r w:rsidRPr="0030112B">
        <w:rPr>
          <w:rFonts w:ascii="Times New Roman" w:eastAsia="Times New Roman" w:hAnsi="Times New Roman" w:cs="Times New Roman"/>
          <w:sz w:val="24"/>
          <w:szCs w:val="24"/>
          <w:lang w:eastAsia="lt-LT"/>
        </w:rPr>
        <w:t xml:space="preserve"> darbo užmokesčio išlaidų dalis, kuri yra tiesiogiai susijusi su vykdomu projektu ir yra apskaičiuota ir išmokėta už darbo laiką, dirbtą įgyvendinant projektą;</w:t>
      </w:r>
    </w:p>
    <w:p w:rsidR="00357111" w:rsidRDefault="00357111" w:rsidP="00C16CDE">
      <w:pPr>
        <w:spacing w:after="0" w:line="240" w:lineRule="auto"/>
        <w:ind w:firstLine="1077"/>
        <w:jc w:val="both"/>
        <w:rPr>
          <w:rFonts w:ascii="Times New Roman" w:eastAsia="Times New Roman" w:hAnsi="Times New Roman" w:cs="Times New Roman"/>
          <w:sz w:val="24"/>
          <w:szCs w:val="24"/>
          <w:lang w:eastAsia="lt-LT"/>
        </w:rPr>
      </w:pPr>
      <w:r w:rsidRPr="0030112B">
        <w:rPr>
          <w:rFonts w:ascii="Times New Roman" w:eastAsia="Times New Roman" w:hAnsi="Times New Roman" w:cs="Times New Roman"/>
          <w:sz w:val="24"/>
          <w:szCs w:val="24"/>
          <w:lang w:eastAsia="lt-LT"/>
        </w:rPr>
        <w:t>1</w:t>
      </w:r>
      <w:r w:rsidR="00E05B0E" w:rsidRPr="0030112B">
        <w:rPr>
          <w:rFonts w:ascii="Times New Roman" w:eastAsia="Times New Roman" w:hAnsi="Times New Roman" w:cs="Times New Roman"/>
          <w:sz w:val="24"/>
          <w:szCs w:val="24"/>
          <w:lang w:eastAsia="lt-LT"/>
        </w:rPr>
        <w:t>9</w:t>
      </w:r>
      <w:r w:rsidRPr="0030112B">
        <w:rPr>
          <w:rFonts w:ascii="Times New Roman" w:eastAsia="Times New Roman" w:hAnsi="Times New Roman" w:cs="Times New Roman"/>
          <w:sz w:val="24"/>
          <w:szCs w:val="24"/>
          <w:lang w:eastAsia="lt-LT"/>
        </w:rPr>
        <w:t>.3. projekto veiklų</w:t>
      </w:r>
      <w:r w:rsidRPr="0030112B">
        <w:rPr>
          <w:rFonts w:ascii="Times New Roman" w:hAnsi="Times New Roman" w:cs="Times New Roman"/>
          <w:sz w:val="24"/>
          <w:szCs w:val="24"/>
        </w:rPr>
        <w:t xml:space="preserve"> </w:t>
      </w:r>
      <w:r w:rsidRPr="0030112B">
        <w:rPr>
          <w:rFonts w:ascii="Times New Roman" w:eastAsia="Times New Roman" w:hAnsi="Times New Roman" w:cs="Times New Roman"/>
          <w:sz w:val="24"/>
          <w:szCs w:val="24"/>
          <w:lang w:eastAsia="lt-LT"/>
        </w:rPr>
        <w:t xml:space="preserve">dalyvių darbo užmokesčio, apskaičiuoto ir išmokėto už darbo laiką, kurio metu darbuotojai </w:t>
      </w:r>
      <w:r w:rsidR="0073234D" w:rsidRPr="0030112B">
        <w:rPr>
          <w:rFonts w:ascii="Times New Roman" w:eastAsia="Times New Roman" w:hAnsi="Times New Roman" w:cs="Times New Roman"/>
          <w:sz w:val="24"/>
          <w:szCs w:val="24"/>
          <w:lang w:eastAsia="lt-LT"/>
        </w:rPr>
        <w:t xml:space="preserve">tiesiogiai </w:t>
      </w:r>
      <w:r w:rsidRPr="0030112B">
        <w:rPr>
          <w:rFonts w:ascii="Times New Roman" w:eastAsia="Times New Roman" w:hAnsi="Times New Roman" w:cs="Times New Roman"/>
          <w:sz w:val="24"/>
          <w:szCs w:val="24"/>
          <w:lang w:eastAsia="lt-LT"/>
        </w:rPr>
        <w:t>dalyvavo projekto veiklose, ir susijusių darbdavio įsipareigojimų išlaidos</w:t>
      </w:r>
      <w:r w:rsidR="00E05B0E" w:rsidRPr="0030112B">
        <w:rPr>
          <w:rFonts w:ascii="Times New Roman" w:eastAsia="Times New Roman" w:hAnsi="Times New Roman" w:cs="Times New Roman"/>
          <w:sz w:val="24"/>
          <w:szCs w:val="24"/>
          <w:lang w:eastAsia="lt-LT"/>
        </w:rPr>
        <w:t xml:space="preserve"> (taikoma projekto veiklų, atitinkančių Priemonės veiklą Nr. 3.3, kai tikslinė grupė - </w:t>
      </w:r>
      <w:r w:rsidR="0030112B" w:rsidRPr="0030112B">
        <w:rPr>
          <w:rFonts w:ascii="Times New Roman" w:hAnsi="Times New Roman" w:cs="Times New Roman"/>
          <w:sz w:val="24"/>
          <w:szCs w:val="24"/>
        </w:rPr>
        <w:t>įmonių darbuotojai</w:t>
      </w:r>
      <w:r w:rsidR="009B7976" w:rsidRPr="0030112B">
        <w:rPr>
          <w:rFonts w:ascii="Times New Roman" w:eastAsia="Times New Roman" w:hAnsi="Times New Roman" w:cs="Times New Roman"/>
          <w:sz w:val="24"/>
          <w:szCs w:val="24"/>
          <w:lang w:eastAsia="lt-LT"/>
        </w:rPr>
        <w:t>, atveju</w:t>
      </w:r>
      <w:r w:rsidR="00B01F31">
        <w:rPr>
          <w:rFonts w:ascii="Times New Roman" w:eastAsia="Times New Roman" w:hAnsi="Times New Roman" w:cs="Times New Roman"/>
          <w:sz w:val="24"/>
          <w:szCs w:val="24"/>
          <w:lang w:eastAsia="lt-LT"/>
        </w:rPr>
        <w:t>)</w:t>
      </w:r>
      <w:r w:rsidR="00AC7C03">
        <w:rPr>
          <w:rFonts w:ascii="Times New Roman" w:eastAsia="Times New Roman" w:hAnsi="Times New Roman" w:cs="Times New Roman"/>
          <w:sz w:val="24"/>
          <w:szCs w:val="24"/>
          <w:lang w:eastAsia="lt-LT"/>
        </w:rPr>
        <w:t>.</w:t>
      </w:r>
      <w:r w:rsidRPr="0030112B">
        <w:rPr>
          <w:rFonts w:ascii="Times New Roman" w:eastAsia="Times New Roman" w:hAnsi="Times New Roman" w:cs="Times New Roman"/>
          <w:sz w:val="24"/>
          <w:szCs w:val="24"/>
          <w:lang w:eastAsia="lt-LT"/>
        </w:rPr>
        <w:t xml:space="preserve"> </w:t>
      </w:r>
    </w:p>
    <w:p w:rsidR="00AC7C03" w:rsidRPr="00D921AF" w:rsidRDefault="00AC7C03" w:rsidP="00C16CDE">
      <w:pPr>
        <w:spacing w:after="0" w:line="240" w:lineRule="auto"/>
        <w:ind w:firstLine="1077"/>
        <w:jc w:val="both"/>
        <w:rPr>
          <w:rFonts w:ascii="Times New Roman" w:eastAsia="Times New Roman" w:hAnsi="Times New Roman" w:cs="Times New Roman"/>
          <w:b/>
          <w:sz w:val="24"/>
          <w:szCs w:val="24"/>
          <w:lang w:eastAsia="lt-LT"/>
        </w:rPr>
      </w:pPr>
    </w:p>
    <w:p w:rsidR="00357111" w:rsidRDefault="009B7976" w:rsidP="00C16CDE">
      <w:pPr>
        <w:spacing w:after="0" w:line="240" w:lineRule="auto"/>
        <w:ind w:firstLine="1077"/>
        <w:jc w:val="both"/>
        <w:rPr>
          <w:rFonts w:ascii="Times New Roman" w:hAnsi="Times New Roman" w:cs="Times New Roman"/>
          <w:sz w:val="24"/>
          <w:szCs w:val="24"/>
        </w:rPr>
      </w:pPr>
      <w:r>
        <w:rPr>
          <w:rFonts w:ascii="Times New Roman" w:hAnsi="Times New Roman" w:cs="Times New Roman"/>
          <w:sz w:val="24"/>
          <w:szCs w:val="24"/>
        </w:rPr>
        <w:t>20</w:t>
      </w:r>
      <w:r w:rsidR="00357111">
        <w:rPr>
          <w:rFonts w:ascii="Times New Roman" w:hAnsi="Times New Roman" w:cs="Times New Roman"/>
          <w:sz w:val="24"/>
          <w:szCs w:val="24"/>
        </w:rPr>
        <w:t xml:space="preserve">. </w:t>
      </w:r>
      <w:r w:rsidR="00357111" w:rsidRPr="00357111">
        <w:rPr>
          <w:rFonts w:ascii="Times New Roman" w:hAnsi="Times New Roman" w:cs="Times New Roman"/>
          <w:sz w:val="24"/>
          <w:szCs w:val="24"/>
        </w:rPr>
        <w:t>Projekto tinkamų finansuoti išlaidų dalis, kurios nepadengia projektui skiriamo finansavimo lėšos ir netinkamos finansuoti išlaidos, turi būti finansuojamos iš projekto vykdytojo ir (ar) partnerio (-</w:t>
      </w:r>
      <w:proofErr w:type="spellStart"/>
      <w:r w:rsidR="00357111" w:rsidRPr="00357111">
        <w:rPr>
          <w:rFonts w:ascii="Times New Roman" w:hAnsi="Times New Roman" w:cs="Times New Roman"/>
          <w:sz w:val="24"/>
          <w:szCs w:val="24"/>
        </w:rPr>
        <w:t>ių</w:t>
      </w:r>
      <w:proofErr w:type="spellEnd"/>
      <w:r w:rsidR="00357111" w:rsidRPr="00357111">
        <w:rPr>
          <w:rFonts w:ascii="Times New Roman" w:hAnsi="Times New Roman" w:cs="Times New Roman"/>
          <w:sz w:val="24"/>
          <w:szCs w:val="24"/>
        </w:rPr>
        <w:t>) lėšų.</w:t>
      </w:r>
    </w:p>
    <w:p w:rsidR="00AA2123" w:rsidRPr="00357111" w:rsidRDefault="00AA2123" w:rsidP="00C16CDE">
      <w:pPr>
        <w:spacing w:after="0" w:line="240" w:lineRule="auto"/>
        <w:ind w:firstLine="1077"/>
        <w:jc w:val="both"/>
        <w:rPr>
          <w:rFonts w:ascii="Times New Roman" w:hAnsi="Times New Roman" w:cs="Times New Roman"/>
          <w:sz w:val="24"/>
          <w:szCs w:val="24"/>
        </w:rPr>
      </w:pPr>
    </w:p>
    <w:p w:rsidR="0073234D" w:rsidRDefault="003D67DA" w:rsidP="00C16CDE">
      <w:pPr>
        <w:spacing w:after="0" w:line="240" w:lineRule="auto"/>
        <w:ind w:firstLine="107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1</w:t>
      </w:r>
      <w:r w:rsidR="0073234D" w:rsidRPr="0073234D">
        <w:rPr>
          <w:rFonts w:ascii="Times New Roman" w:eastAsia="Times New Roman" w:hAnsi="Times New Roman" w:cs="Times New Roman"/>
          <w:sz w:val="24"/>
          <w:szCs w:val="24"/>
          <w:lang w:eastAsia="lt-LT"/>
        </w:rPr>
        <w:t>. Vis</w:t>
      </w:r>
      <w:r w:rsidR="00C56410">
        <w:rPr>
          <w:rFonts w:ascii="Times New Roman" w:eastAsia="Times New Roman" w:hAnsi="Times New Roman" w:cs="Times New Roman"/>
          <w:sz w:val="24"/>
          <w:szCs w:val="24"/>
          <w:lang w:eastAsia="lt-LT"/>
        </w:rPr>
        <w:t>ų</w:t>
      </w:r>
      <w:r w:rsidR="0073234D" w:rsidRPr="0073234D">
        <w:rPr>
          <w:rFonts w:ascii="Times New Roman" w:eastAsia="Times New Roman" w:hAnsi="Times New Roman" w:cs="Times New Roman"/>
          <w:sz w:val="24"/>
          <w:szCs w:val="24"/>
          <w:lang w:eastAsia="lt-LT"/>
        </w:rPr>
        <w:t xml:space="preserve"> projekt</w:t>
      </w:r>
      <w:r w:rsidR="00C56410">
        <w:rPr>
          <w:rFonts w:ascii="Times New Roman" w:eastAsia="Times New Roman" w:hAnsi="Times New Roman" w:cs="Times New Roman"/>
          <w:sz w:val="24"/>
          <w:szCs w:val="24"/>
          <w:lang w:eastAsia="lt-LT"/>
        </w:rPr>
        <w:t>ų vykdytojai ir (ar) partneriai</w:t>
      </w:r>
      <w:r w:rsidR="0073234D" w:rsidRPr="0073234D">
        <w:rPr>
          <w:rFonts w:ascii="Times New Roman" w:eastAsia="Times New Roman" w:hAnsi="Times New Roman" w:cs="Times New Roman"/>
          <w:sz w:val="24"/>
          <w:szCs w:val="24"/>
          <w:lang w:eastAsia="lt-LT"/>
        </w:rPr>
        <w:t xml:space="preserve"> turi informuoti apie įgyvendinamą projektą, todėl tinkamos finansuoti yra išlaidos privalomiems informavimo apie projektą veiksmams </w:t>
      </w:r>
      <w:r w:rsidR="00C56410">
        <w:rPr>
          <w:rFonts w:ascii="Times New Roman" w:eastAsia="Times New Roman" w:hAnsi="Times New Roman" w:cs="Times New Roman"/>
          <w:sz w:val="24"/>
          <w:szCs w:val="24"/>
          <w:lang w:eastAsia="lt-LT"/>
        </w:rPr>
        <w:t xml:space="preserve">atlikti </w:t>
      </w:r>
      <w:r w:rsidR="0073234D" w:rsidRPr="0073234D">
        <w:rPr>
          <w:rFonts w:ascii="Times New Roman" w:eastAsia="Times New Roman" w:hAnsi="Times New Roman" w:cs="Times New Roman"/>
          <w:sz w:val="24"/>
          <w:szCs w:val="24"/>
          <w:lang w:eastAsia="lt-LT"/>
        </w:rPr>
        <w:t xml:space="preserve">(informacinio plakato ir, jei projekto vertė viršija 500 tūkst. eurų – informacinio stendo ar lentelės parengimo išlaidos) ir su projekto pristatymu susijusios reprezentacinės išlaidos (išskyrus išlaidas alkoholiui ir tabakui); </w:t>
      </w:r>
      <w:r w:rsidR="0073234D" w:rsidRPr="0030112B">
        <w:rPr>
          <w:rFonts w:ascii="Times New Roman" w:eastAsia="Times New Roman" w:hAnsi="Times New Roman" w:cs="Times New Roman"/>
          <w:sz w:val="24"/>
          <w:szCs w:val="24"/>
          <w:lang w:eastAsia="lt-LT"/>
        </w:rPr>
        <w:t>šios išlaidos turi neviršyti 3 proc. projekto tinkamų finansuoti išlaidų.</w:t>
      </w:r>
    </w:p>
    <w:p w:rsidR="00AC7C03" w:rsidRPr="0073234D" w:rsidRDefault="00AC7C03" w:rsidP="00C16CDE">
      <w:pPr>
        <w:spacing w:after="0" w:line="240" w:lineRule="auto"/>
        <w:ind w:firstLine="1077"/>
        <w:jc w:val="both"/>
        <w:rPr>
          <w:rFonts w:ascii="Times New Roman" w:eastAsia="Times New Roman" w:hAnsi="Times New Roman" w:cs="Times New Roman"/>
          <w:sz w:val="24"/>
          <w:szCs w:val="24"/>
          <w:lang w:eastAsia="lt-LT"/>
        </w:rPr>
      </w:pPr>
    </w:p>
    <w:p w:rsidR="00CE29AB" w:rsidRDefault="003D67DA" w:rsidP="00C16CDE">
      <w:pPr>
        <w:spacing w:after="0" w:line="240" w:lineRule="auto"/>
        <w:ind w:firstLine="107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2</w:t>
      </w:r>
      <w:r w:rsidR="0073234D" w:rsidRPr="00F15713">
        <w:rPr>
          <w:rFonts w:ascii="Times New Roman" w:eastAsia="Times New Roman" w:hAnsi="Times New Roman" w:cs="Times New Roman"/>
          <w:sz w:val="24"/>
          <w:szCs w:val="24"/>
          <w:lang w:eastAsia="lt-LT"/>
        </w:rPr>
        <w:t>. Taip pat tinkamos finansuoti yra projekto administravimo (projekto valdymo, pirkimų vykdymo, mokėjimo prašymų, ataskaitų rengimo, informacijos įgyvendinančiajai institucijai teikimas ir pan.) išlaidos</w:t>
      </w:r>
      <w:r w:rsidR="00F15713" w:rsidRPr="00F15713">
        <w:rPr>
          <w:rFonts w:ascii="Times New Roman" w:eastAsia="Times New Roman" w:hAnsi="Times New Roman" w:cs="Times New Roman"/>
          <w:sz w:val="24"/>
          <w:szCs w:val="24"/>
          <w:lang w:eastAsia="lt-LT"/>
        </w:rPr>
        <w:t xml:space="preserve"> (t. y. projekto vykdytojo ir (arba) partnerių darbuotojų darbo užmokesčio išlaidos už laiką, dirbtą administruojant projektą; su projekto administravimo reikmėmis susijusių prekių įsigijimo, pata</w:t>
      </w:r>
      <w:r w:rsidR="00C56410">
        <w:rPr>
          <w:rFonts w:ascii="Times New Roman" w:eastAsia="Times New Roman" w:hAnsi="Times New Roman" w:cs="Times New Roman"/>
          <w:sz w:val="24"/>
          <w:szCs w:val="24"/>
          <w:lang w:eastAsia="lt-LT"/>
        </w:rPr>
        <w:t>l</w:t>
      </w:r>
      <w:r w:rsidR="00F15713" w:rsidRPr="00F15713">
        <w:rPr>
          <w:rFonts w:ascii="Times New Roman" w:eastAsia="Times New Roman" w:hAnsi="Times New Roman" w:cs="Times New Roman"/>
          <w:sz w:val="24"/>
          <w:szCs w:val="24"/>
          <w:lang w:eastAsia="lt-LT"/>
        </w:rPr>
        <w:t>pų, įrangos, transporto priemonių nuomos išlaidos; projekto administravimo paslaugų, teisinių ir kitų konsultacijų išlaidos; projekto administravimo reikmėms būtinų komunalinių ir ryšio paslaugų išlaidos ir įsigyto ir (arba) nuomojamo turto eksploatavimo išlaidos;  turto draudimo išlaidos; finansinių paslaugų pirkimo išlaidos (projektui vykdyti išmokamo avanso garantijos arba laidavimo išlaidos, banko mokesčiai ir kt. finansinių paslaugų pirkimo išlaidos). Šių išlaidų</w:t>
      </w:r>
      <w:r w:rsidR="0073234D" w:rsidRPr="00F15713">
        <w:rPr>
          <w:rFonts w:ascii="Times New Roman" w:eastAsia="Times New Roman" w:hAnsi="Times New Roman" w:cs="Times New Roman"/>
          <w:sz w:val="24"/>
          <w:szCs w:val="24"/>
          <w:lang w:eastAsia="lt-LT"/>
        </w:rPr>
        <w:t xml:space="preserve"> </w:t>
      </w:r>
      <w:r w:rsidR="00F15713" w:rsidRPr="00F15713">
        <w:rPr>
          <w:rFonts w:ascii="Times New Roman" w:eastAsia="Times New Roman" w:hAnsi="Times New Roman" w:cs="Times New Roman"/>
          <w:sz w:val="24"/>
          <w:szCs w:val="24"/>
          <w:lang w:eastAsia="lt-LT"/>
        </w:rPr>
        <w:t xml:space="preserve">maksimaliai galimos </w:t>
      </w:r>
      <w:r w:rsidR="0073234D" w:rsidRPr="00F15713">
        <w:rPr>
          <w:rFonts w:ascii="Times New Roman" w:eastAsia="Times New Roman" w:hAnsi="Times New Roman" w:cs="Times New Roman"/>
          <w:sz w:val="24"/>
          <w:szCs w:val="24"/>
          <w:lang w:eastAsia="lt-LT"/>
        </w:rPr>
        <w:t>fiksuotosios normos  nustatytos Projektų taisyklių 10 priede (nuo 25 iki 1 proc. tinkamų finansuoti projekto išlaidų (be kryžminio finansavimo), priklausomai nuo projekto dydžio</w:t>
      </w:r>
      <w:r w:rsidR="00F15713" w:rsidRPr="00F15713">
        <w:rPr>
          <w:rFonts w:ascii="Times New Roman" w:eastAsia="Times New Roman" w:hAnsi="Times New Roman" w:cs="Times New Roman"/>
          <w:sz w:val="24"/>
          <w:szCs w:val="24"/>
          <w:lang w:eastAsia="lt-LT"/>
        </w:rPr>
        <w:t>.</w:t>
      </w:r>
    </w:p>
    <w:p w:rsidR="00F6065B" w:rsidRPr="00F15713" w:rsidRDefault="00F6065B" w:rsidP="00C16CDE">
      <w:pPr>
        <w:spacing w:after="0" w:line="240" w:lineRule="auto"/>
        <w:ind w:firstLine="1077"/>
        <w:jc w:val="both"/>
        <w:rPr>
          <w:rFonts w:ascii="Times New Roman" w:eastAsia="Times New Roman" w:hAnsi="Times New Roman" w:cs="Times New Roman"/>
          <w:sz w:val="24"/>
          <w:szCs w:val="24"/>
          <w:lang w:eastAsia="lt-LT"/>
        </w:rPr>
      </w:pPr>
    </w:p>
    <w:p w:rsidR="00C16CDE" w:rsidRDefault="00C16CDE" w:rsidP="002F7327">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p>
    <w:p w:rsidR="00CE29AB" w:rsidRPr="00C16CDE" w:rsidRDefault="00C56410" w:rsidP="00C16CDE">
      <w:pPr>
        <w:pStyle w:val="Sraopastraipa"/>
        <w:numPr>
          <w:ilvl w:val="0"/>
          <w:numId w:val="22"/>
        </w:num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C16CDE">
        <w:rPr>
          <w:rFonts w:ascii="Times New Roman" w:eastAsia="Times New Roman" w:hAnsi="Times New Roman" w:cs="Times New Roman"/>
          <w:b/>
          <w:sz w:val="24"/>
          <w:szCs w:val="24"/>
          <w:lang w:eastAsia="lt-LT"/>
        </w:rPr>
        <w:t xml:space="preserve">SPECIALIEJI REIKALAVIMAI  </w:t>
      </w:r>
      <w:r w:rsidR="00C16CDE">
        <w:rPr>
          <w:rFonts w:ascii="Times New Roman" w:eastAsia="Times New Roman" w:hAnsi="Times New Roman" w:cs="Times New Roman"/>
          <w:b/>
          <w:sz w:val="24"/>
          <w:szCs w:val="24"/>
          <w:lang w:eastAsia="lt-LT"/>
        </w:rPr>
        <w:t xml:space="preserve">DĖL </w:t>
      </w:r>
      <w:r w:rsidRPr="00C16CDE">
        <w:rPr>
          <w:rFonts w:ascii="Times New Roman" w:eastAsia="Times New Roman" w:hAnsi="Times New Roman" w:cs="Times New Roman"/>
          <w:b/>
          <w:sz w:val="24"/>
          <w:szCs w:val="24"/>
          <w:lang w:eastAsia="lt-LT"/>
        </w:rPr>
        <w:t>ATSKIRŲ PAGAL PRIEMONĘ NUMATOMŲ REMTI VEIKLŲ ĮGYVENDINIM</w:t>
      </w:r>
      <w:r w:rsidR="00C16CDE">
        <w:rPr>
          <w:rFonts w:ascii="Times New Roman" w:eastAsia="Times New Roman" w:hAnsi="Times New Roman" w:cs="Times New Roman"/>
          <w:b/>
          <w:sz w:val="24"/>
          <w:szCs w:val="24"/>
          <w:lang w:eastAsia="lt-LT"/>
        </w:rPr>
        <w:t>O</w:t>
      </w:r>
      <w:r w:rsidRPr="00C16CDE">
        <w:rPr>
          <w:rFonts w:ascii="Times New Roman" w:eastAsia="Times New Roman" w:hAnsi="Times New Roman" w:cs="Times New Roman"/>
          <w:b/>
          <w:sz w:val="24"/>
          <w:szCs w:val="24"/>
          <w:lang w:eastAsia="lt-LT"/>
        </w:rPr>
        <w:t>, FINANSAVIM</w:t>
      </w:r>
      <w:r w:rsidR="00C16CDE">
        <w:rPr>
          <w:rFonts w:ascii="Times New Roman" w:eastAsia="Times New Roman" w:hAnsi="Times New Roman" w:cs="Times New Roman"/>
          <w:b/>
          <w:sz w:val="24"/>
          <w:szCs w:val="24"/>
          <w:lang w:eastAsia="lt-LT"/>
        </w:rPr>
        <w:t>O</w:t>
      </w:r>
    </w:p>
    <w:p w:rsidR="00D24CDC" w:rsidRDefault="00D24CDC" w:rsidP="00C16CDE">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p>
    <w:p w:rsidR="00C16CDE" w:rsidRDefault="00C56410" w:rsidP="00C16CDE">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r w:rsidRPr="00AE7213">
        <w:rPr>
          <w:rFonts w:ascii="Times New Roman" w:eastAsia="Times New Roman" w:hAnsi="Times New Roman" w:cs="Times New Roman"/>
          <w:b/>
          <w:sz w:val="24"/>
          <w:szCs w:val="24"/>
          <w:lang w:eastAsia="lt-LT"/>
        </w:rPr>
        <w:t>Priemonės veikla</w:t>
      </w:r>
      <w:r w:rsidRPr="00C56410">
        <w:rPr>
          <w:rFonts w:ascii="Times New Roman" w:eastAsia="Times New Roman" w:hAnsi="Times New Roman" w:cs="Times New Roman"/>
          <w:b/>
          <w:i/>
          <w:sz w:val="24"/>
          <w:szCs w:val="24"/>
          <w:lang w:eastAsia="lt-LT"/>
        </w:rPr>
        <w:t xml:space="preserve"> </w:t>
      </w:r>
      <w:r w:rsidRPr="00AE7213">
        <w:rPr>
          <w:rFonts w:ascii="Times New Roman" w:eastAsia="Times New Roman" w:hAnsi="Times New Roman" w:cs="Times New Roman"/>
          <w:b/>
          <w:sz w:val="24"/>
          <w:szCs w:val="24"/>
          <w:lang w:eastAsia="lt-LT"/>
        </w:rPr>
        <w:t xml:space="preserve">Nr. </w:t>
      </w:r>
      <w:r w:rsidR="009B7976">
        <w:rPr>
          <w:rFonts w:ascii="Times New Roman" w:eastAsia="Times New Roman" w:hAnsi="Times New Roman" w:cs="Times New Roman"/>
          <w:b/>
          <w:sz w:val="24"/>
          <w:szCs w:val="24"/>
          <w:lang w:eastAsia="lt-LT"/>
        </w:rPr>
        <w:t>3</w:t>
      </w:r>
      <w:r w:rsidR="00DC523A" w:rsidRPr="00AE7213">
        <w:rPr>
          <w:rFonts w:ascii="Times New Roman" w:eastAsia="Times New Roman" w:hAnsi="Times New Roman" w:cs="Times New Roman"/>
          <w:b/>
          <w:sz w:val="24"/>
          <w:szCs w:val="24"/>
          <w:lang w:eastAsia="lt-LT"/>
        </w:rPr>
        <w:t>.1</w:t>
      </w:r>
    </w:p>
    <w:p w:rsidR="00D24CDC" w:rsidRDefault="00D24CDC" w:rsidP="00C16CDE">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p>
    <w:p w:rsidR="00C16CDE" w:rsidRPr="00C16CDE" w:rsidRDefault="003D67DA" w:rsidP="009B7976">
      <w:pPr>
        <w:pStyle w:val="Sraopastraipa"/>
        <w:spacing w:after="0" w:line="240" w:lineRule="auto"/>
        <w:ind w:firstLine="41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3</w:t>
      </w:r>
      <w:r w:rsidR="00C16CDE" w:rsidRPr="00C16CDE">
        <w:rPr>
          <w:rFonts w:ascii="Times New Roman" w:eastAsia="Times New Roman" w:hAnsi="Times New Roman" w:cs="Times New Roman"/>
          <w:sz w:val="24"/>
          <w:szCs w:val="24"/>
          <w:lang w:eastAsia="lt-LT"/>
        </w:rPr>
        <w:t>.</w:t>
      </w:r>
      <w:r w:rsidR="00C16CDE">
        <w:rPr>
          <w:rFonts w:ascii="Times New Roman" w:eastAsia="Times New Roman" w:hAnsi="Times New Roman" w:cs="Times New Roman"/>
          <w:i/>
          <w:sz w:val="24"/>
          <w:szCs w:val="24"/>
          <w:lang w:eastAsia="lt-LT"/>
        </w:rPr>
        <w:t xml:space="preserve"> </w:t>
      </w:r>
      <w:r w:rsidR="00C16CDE" w:rsidRPr="00C16CDE">
        <w:rPr>
          <w:rFonts w:ascii="Times New Roman" w:hAnsi="Times New Roman" w:cs="Times New Roman"/>
          <w:sz w:val="24"/>
          <w:szCs w:val="24"/>
        </w:rPr>
        <w:t xml:space="preserve">Projektų, apimančių Priemonės veiklą Nr. </w:t>
      </w:r>
      <w:r w:rsidR="009B7976">
        <w:rPr>
          <w:rFonts w:ascii="Times New Roman" w:hAnsi="Times New Roman" w:cs="Times New Roman"/>
          <w:sz w:val="24"/>
          <w:szCs w:val="24"/>
        </w:rPr>
        <w:t>3</w:t>
      </w:r>
      <w:r w:rsidR="00DC523A">
        <w:rPr>
          <w:rFonts w:ascii="Times New Roman" w:hAnsi="Times New Roman" w:cs="Times New Roman"/>
          <w:sz w:val="24"/>
          <w:szCs w:val="24"/>
        </w:rPr>
        <w:t>.1</w:t>
      </w:r>
      <w:r w:rsidR="00C16CDE" w:rsidRPr="00C16CDE">
        <w:rPr>
          <w:rFonts w:ascii="Times New Roman" w:hAnsi="Times New Roman" w:cs="Times New Roman"/>
          <w:sz w:val="24"/>
          <w:szCs w:val="24"/>
        </w:rPr>
        <w:t>, tikslinė</w:t>
      </w:r>
      <w:r w:rsidR="00C16CDE">
        <w:rPr>
          <w:rFonts w:ascii="Times New Roman" w:hAnsi="Times New Roman" w:cs="Times New Roman"/>
          <w:sz w:val="24"/>
          <w:szCs w:val="24"/>
        </w:rPr>
        <w:t>s</w:t>
      </w:r>
      <w:r w:rsidR="00C16CDE" w:rsidRPr="00C16CDE">
        <w:rPr>
          <w:rFonts w:ascii="Times New Roman" w:hAnsi="Times New Roman" w:cs="Times New Roman"/>
          <w:sz w:val="24"/>
          <w:szCs w:val="24"/>
        </w:rPr>
        <w:t xml:space="preserve"> grupė</w:t>
      </w:r>
      <w:r w:rsidR="00C16CDE">
        <w:rPr>
          <w:rFonts w:ascii="Times New Roman" w:hAnsi="Times New Roman" w:cs="Times New Roman"/>
          <w:sz w:val="24"/>
          <w:szCs w:val="24"/>
        </w:rPr>
        <w:t>s</w:t>
      </w:r>
      <w:r w:rsidR="00C16CDE" w:rsidRPr="00C16CDE">
        <w:rPr>
          <w:rFonts w:ascii="Times New Roman" w:hAnsi="Times New Roman" w:cs="Times New Roman"/>
          <w:sz w:val="24"/>
          <w:szCs w:val="24"/>
        </w:rPr>
        <w:t xml:space="preserve">: </w:t>
      </w:r>
    </w:p>
    <w:p w:rsidR="00C16CDE" w:rsidRDefault="003D67DA" w:rsidP="009B7976">
      <w:pPr>
        <w:pStyle w:val="Sraopastraipa"/>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2</w:t>
      </w:r>
      <w:r w:rsidR="009B7976">
        <w:rPr>
          <w:rFonts w:ascii="Times New Roman" w:hAnsi="Times New Roman" w:cs="Times New Roman"/>
          <w:sz w:val="24"/>
          <w:szCs w:val="24"/>
        </w:rPr>
        <w:t>3</w:t>
      </w:r>
      <w:r w:rsidR="00C16CDE">
        <w:rPr>
          <w:rFonts w:ascii="Times New Roman" w:hAnsi="Times New Roman" w:cs="Times New Roman"/>
          <w:sz w:val="24"/>
          <w:szCs w:val="24"/>
        </w:rPr>
        <w:t xml:space="preserve">.1. </w:t>
      </w:r>
      <w:r w:rsidR="00C16CDE" w:rsidRPr="00AA2123">
        <w:rPr>
          <w:rFonts w:ascii="Times New Roman" w:hAnsi="Times New Roman" w:cs="Times New Roman"/>
          <w:sz w:val="24"/>
          <w:szCs w:val="24"/>
        </w:rPr>
        <w:t>socialinę atskirtį</w:t>
      </w:r>
      <w:r w:rsidR="00C16CDE">
        <w:rPr>
          <w:rFonts w:ascii="Times New Roman" w:hAnsi="Times New Roman" w:cs="Times New Roman"/>
          <w:sz w:val="24"/>
          <w:szCs w:val="24"/>
        </w:rPr>
        <w:t xml:space="preserve"> patiriantys darbingi </w:t>
      </w:r>
      <w:r w:rsidR="00C16CDE" w:rsidRPr="00CA4841">
        <w:rPr>
          <w:rFonts w:ascii="Times New Roman" w:hAnsi="Times New Roman" w:cs="Times New Roman"/>
          <w:sz w:val="24"/>
          <w:szCs w:val="24"/>
        </w:rPr>
        <w:t>gyventojai</w:t>
      </w:r>
      <w:r w:rsidR="00C16CDE">
        <w:rPr>
          <w:rFonts w:ascii="Times New Roman" w:hAnsi="Times New Roman" w:cs="Times New Roman"/>
          <w:sz w:val="24"/>
          <w:szCs w:val="24"/>
        </w:rPr>
        <w:t>;</w:t>
      </w:r>
    </w:p>
    <w:p w:rsidR="00C16CDE" w:rsidRDefault="00C16CDE" w:rsidP="009B7976">
      <w:pPr>
        <w:tabs>
          <w:tab w:val="left" w:pos="0"/>
          <w:tab w:val="left" w:pos="426"/>
          <w:tab w:val="left" w:pos="10205"/>
        </w:tabs>
        <w:spacing w:after="0" w:line="240" w:lineRule="auto"/>
        <w:ind w:right="-2" w:firstLine="414"/>
        <w:jc w:val="both"/>
        <w:rPr>
          <w:rFonts w:ascii="Times New Roman" w:hAnsi="Times New Roman" w:cs="Times New Roman"/>
          <w:sz w:val="24"/>
          <w:szCs w:val="24"/>
        </w:rPr>
      </w:pPr>
      <w:r>
        <w:rPr>
          <w:rFonts w:ascii="Times New Roman" w:hAnsi="Times New Roman" w:cs="Times New Roman"/>
          <w:sz w:val="24"/>
          <w:szCs w:val="24"/>
        </w:rPr>
        <w:t xml:space="preserve">            </w:t>
      </w:r>
      <w:r w:rsidR="003D67DA">
        <w:rPr>
          <w:rFonts w:ascii="Times New Roman" w:hAnsi="Times New Roman" w:cs="Times New Roman"/>
          <w:sz w:val="24"/>
          <w:szCs w:val="24"/>
        </w:rPr>
        <w:t>2</w:t>
      </w:r>
      <w:r w:rsidR="009B7976">
        <w:rPr>
          <w:rFonts w:ascii="Times New Roman" w:hAnsi="Times New Roman" w:cs="Times New Roman"/>
          <w:sz w:val="24"/>
          <w:szCs w:val="24"/>
        </w:rPr>
        <w:t>3</w:t>
      </w:r>
      <w:r>
        <w:rPr>
          <w:rFonts w:ascii="Times New Roman" w:hAnsi="Times New Roman" w:cs="Times New Roman"/>
          <w:sz w:val="24"/>
          <w:szCs w:val="24"/>
        </w:rPr>
        <w:t>.2. darbingų gyventojų</w:t>
      </w:r>
      <w:r w:rsidRPr="00CA4841">
        <w:rPr>
          <w:rFonts w:ascii="Times New Roman" w:hAnsi="Times New Roman" w:cs="Times New Roman"/>
          <w:sz w:val="24"/>
          <w:szCs w:val="24"/>
        </w:rPr>
        <w:t xml:space="preserve"> šeimos nariai, </w:t>
      </w:r>
      <w:r>
        <w:rPr>
          <w:rFonts w:ascii="Times New Roman" w:hAnsi="Times New Roman" w:cs="Times New Roman"/>
          <w:sz w:val="24"/>
          <w:szCs w:val="24"/>
        </w:rPr>
        <w:t xml:space="preserve">kurie </w:t>
      </w:r>
      <w:r w:rsidRPr="00CA4841">
        <w:rPr>
          <w:rFonts w:ascii="Times New Roman" w:hAnsi="Times New Roman" w:cs="Times New Roman"/>
          <w:sz w:val="24"/>
          <w:szCs w:val="24"/>
        </w:rPr>
        <w:t>dėl amžiaus</w:t>
      </w:r>
      <w:r>
        <w:rPr>
          <w:rFonts w:ascii="Times New Roman" w:hAnsi="Times New Roman" w:cs="Times New Roman"/>
          <w:sz w:val="24"/>
          <w:szCs w:val="24"/>
        </w:rPr>
        <w:t>, neįgalumo ar kitų priežasčių negali</w:t>
      </w:r>
      <w:r w:rsidRPr="00CA4841">
        <w:rPr>
          <w:rFonts w:ascii="Times New Roman" w:hAnsi="Times New Roman" w:cs="Times New Roman"/>
          <w:sz w:val="24"/>
          <w:szCs w:val="24"/>
        </w:rPr>
        <w:t xml:space="preserve"> savarankiškai rūpintis asmeniniu gyvenimu</w:t>
      </w:r>
      <w:r>
        <w:rPr>
          <w:rFonts w:ascii="Times New Roman" w:hAnsi="Times New Roman" w:cs="Times New Roman"/>
          <w:sz w:val="24"/>
          <w:szCs w:val="24"/>
        </w:rPr>
        <w:t xml:space="preserve"> ir savarankiškai dalyvauti visuomenės gyvenime.</w:t>
      </w:r>
    </w:p>
    <w:p w:rsidR="00D24CDC" w:rsidRDefault="00D24CDC" w:rsidP="00C16CDE">
      <w:pPr>
        <w:tabs>
          <w:tab w:val="left" w:pos="0"/>
          <w:tab w:val="left" w:pos="426"/>
          <w:tab w:val="left" w:pos="10205"/>
        </w:tabs>
        <w:spacing w:after="0" w:line="240" w:lineRule="auto"/>
        <w:ind w:right="-2"/>
        <w:jc w:val="both"/>
        <w:rPr>
          <w:rFonts w:ascii="Times New Roman" w:hAnsi="Times New Roman" w:cs="Times New Roman"/>
          <w:sz w:val="24"/>
          <w:szCs w:val="24"/>
        </w:rPr>
      </w:pPr>
    </w:p>
    <w:p w:rsidR="00C16CDE" w:rsidRPr="00D24CDC" w:rsidRDefault="003D67DA" w:rsidP="009B7976">
      <w:pPr>
        <w:spacing w:after="0" w:line="240" w:lineRule="auto"/>
        <w:ind w:firstLine="1134"/>
        <w:jc w:val="both"/>
        <w:rPr>
          <w:rFonts w:ascii="Times New Roman" w:hAnsi="Times New Roman" w:cs="Times New Roman"/>
          <w:sz w:val="24"/>
          <w:szCs w:val="24"/>
        </w:rPr>
      </w:pPr>
      <w:r w:rsidRPr="00D24CDC">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4</w:t>
      </w:r>
      <w:r w:rsidR="00C16CDE" w:rsidRPr="00D24CDC">
        <w:rPr>
          <w:rFonts w:ascii="Times New Roman" w:eastAsia="Times New Roman" w:hAnsi="Times New Roman" w:cs="Times New Roman"/>
          <w:sz w:val="24"/>
          <w:szCs w:val="24"/>
          <w:lang w:eastAsia="lt-LT"/>
        </w:rPr>
        <w:t xml:space="preserve">. Projektai, apimantys Priemonės veiklą Nr. </w:t>
      </w:r>
      <w:r w:rsidR="009B7976">
        <w:rPr>
          <w:rFonts w:ascii="Times New Roman" w:eastAsia="Times New Roman" w:hAnsi="Times New Roman" w:cs="Times New Roman"/>
          <w:sz w:val="24"/>
          <w:szCs w:val="24"/>
          <w:lang w:eastAsia="lt-LT"/>
        </w:rPr>
        <w:t>3</w:t>
      </w:r>
      <w:r w:rsidR="00DC523A">
        <w:rPr>
          <w:rFonts w:ascii="Times New Roman" w:eastAsia="Times New Roman" w:hAnsi="Times New Roman" w:cs="Times New Roman"/>
          <w:sz w:val="24"/>
          <w:szCs w:val="24"/>
          <w:lang w:eastAsia="lt-LT"/>
        </w:rPr>
        <w:t>.1</w:t>
      </w:r>
      <w:r w:rsidR="00171756">
        <w:rPr>
          <w:rFonts w:ascii="Times New Roman" w:eastAsia="Times New Roman" w:hAnsi="Times New Roman" w:cs="Times New Roman"/>
          <w:sz w:val="24"/>
          <w:szCs w:val="24"/>
          <w:lang w:eastAsia="lt-LT"/>
        </w:rPr>
        <w:t>.1</w:t>
      </w:r>
      <w:r w:rsidR="00D24CDC">
        <w:rPr>
          <w:rFonts w:ascii="Times New Roman" w:eastAsia="Times New Roman" w:hAnsi="Times New Roman" w:cs="Times New Roman"/>
          <w:sz w:val="24"/>
          <w:szCs w:val="24"/>
          <w:lang w:eastAsia="lt-LT"/>
        </w:rPr>
        <w:t xml:space="preserve">, be Atmintinės </w:t>
      </w:r>
      <w:r w:rsidR="009B7976">
        <w:rPr>
          <w:rFonts w:ascii="Times New Roman" w:eastAsia="Times New Roman" w:hAnsi="Times New Roman" w:cs="Times New Roman"/>
          <w:sz w:val="24"/>
          <w:szCs w:val="24"/>
          <w:lang w:eastAsia="lt-LT"/>
        </w:rPr>
        <w:t>8</w:t>
      </w:r>
      <w:r w:rsidR="00D24CDC">
        <w:rPr>
          <w:rFonts w:ascii="Times New Roman" w:eastAsia="Times New Roman" w:hAnsi="Times New Roman" w:cs="Times New Roman"/>
          <w:sz w:val="24"/>
          <w:szCs w:val="24"/>
          <w:lang w:eastAsia="lt-LT"/>
        </w:rPr>
        <w:t xml:space="preserve"> punkte nurodyto Priemonės įgyvendinimo stebėsenos rodiklio </w:t>
      </w:r>
      <w:r>
        <w:rPr>
          <w:rFonts w:ascii="Times New Roman" w:eastAsia="Times New Roman" w:hAnsi="Times New Roman" w:cs="Times New Roman"/>
          <w:sz w:val="24"/>
          <w:szCs w:val="24"/>
          <w:lang w:eastAsia="lt-LT"/>
        </w:rPr>
        <w:t>taip pat</w:t>
      </w:r>
      <w:r w:rsidR="009B797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D24CDC" w:rsidRDefault="003D67DA" w:rsidP="009B7976">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2</w:t>
      </w:r>
      <w:r w:rsidR="009B7976">
        <w:rPr>
          <w:rFonts w:ascii="Times New Roman" w:hAnsi="Times New Roman" w:cs="Times New Roman"/>
          <w:sz w:val="24"/>
          <w:szCs w:val="24"/>
        </w:rPr>
        <w:t>4</w:t>
      </w:r>
      <w:r w:rsidR="00D24CDC">
        <w:rPr>
          <w:rFonts w:ascii="Times New Roman" w:hAnsi="Times New Roman" w:cs="Times New Roman"/>
          <w:sz w:val="24"/>
          <w:szCs w:val="24"/>
        </w:rPr>
        <w:t xml:space="preserve">.1. </w:t>
      </w:r>
      <w:r w:rsidR="009A4CB4" w:rsidRPr="00F6065B">
        <w:rPr>
          <w:rFonts w:ascii="Times New Roman" w:hAnsi="Times New Roman" w:cs="Times New Roman"/>
          <w:sz w:val="24"/>
          <w:szCs w:val="24"/>
        </w:rPr>
        <w:t xml:space="preserve"> gali</w:t>
      </w:r>
      <w:r w:rsidR="009A4CB4">
        <w:rPr>
          <w:rFonts w:ascii="Times New Roman" w:hAnsi="Times New Roman" w:cs="Times New Roman"/>
          <w:sz w:val="24"/>
          <w:szCs w:val="24"/>
        </w:rPr>
        <w:t xml:space="preserve"> </w:t>
      </w:r>
      <w:r w:rsidR="009B7976">
        <w:rPr>
          <w:rFonts w:ascii="Times New Roman" w:hAnsi="Times New Roman" w:cs="Times New Roman"/>
          <w:sz w:val="24"/>
          <w:szCs w:val="24"/>
        </w:rPr>
        <w:t xml:space="preserve">siekti </w:t>
      </w:r>
      <w:r w:rsidR="00D24CDC">
        <w:rPr>
          <w:rFonts w:ascii="Times New Roman" w:hAnsi="Times New Roman" w:cs="Times New Roman"/>
          <w:sz w:val="24"/>
          <w:szCs w:val="24"/>
        </w:rPr>
        <w:t>P</w:t>
      </w:r>
      <w:r w:rsidR="00D24CDC" w:rsidRPr="003E16FB">
        <w:rPr>
          <w:rFonts w:ascii="Times New Roman" w:hAnsi="Times New Roman" w:cs="Times New Roman"/>
          <w:sz w:val="24"/>
          <w:szCs w:val="24"/>
        </w:rPr>
        <w:t xml:space="preserve">riemonės įgyvendinimo </w:t>
      </w:r>
      <w:r w:rsidR="00D24CDC" w:rsidRPr="00E06AAF">
        <w:rPr>
          <w:rFonts w:ascii="Times New Roman" w:hAnsi="Times New Roman" w:cs="Times New Roman"/>
          <w:sz w:val="24"/>
          <w:szCs w:val="24"/>
        </w:rPr>
        <w:t>stebėsenos produkto rodiklio</w:t>
      </w:r>
      <w:r>
        <w:rPr>
          <w:rFonts w:ascii="Times New Roman" w:hAnsi="Times New Roman" w:cs="Times New Roman"/>
          <w:sz w:val="24"/>
          <w:szCs w:val="24"/>
        </w:rPr>
        <w:t xml:space="preserve"> </w:t>
      </w:r>
      <w:r w:rsidR="00D24CDC" w:rsidRPr="00E06AAF">
        <w:rPr>
          <w:rFonts w:ascii="Times New Roman" w:hAnsi="Times New Roman" w:cs="Times New Roman"/>
          <w:sz w:val="24"/>
          <w:szCs w:val="24"/>
        </w:rPr>
        <w:t>,,Projektų, kuriuos visiškai arba iš dalies įgyvendino socialiniai partneriai ar NVO, skaičius“</w:t>
      </w:r>
      <w:r w:rsidR="00D24CDC">
        <w:rPr>
          <w:rFonts w:ascii="Times New Roman" w:hAnsi="Times New Roman" w:cs="Times New Roman"/>
          <w:sz w:val="24"/>
          <w:szCs w:val="24"/>
        </w:rPr>
        <w:t>;</w:t>
      </w:r>
    </w:p>
    <w:p w:rsidR="00C16CDE" w:rsidRDefault="003D67DA" w:rsidP="009B7976">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2</w:t>
      </w:r>
      <w:r w:rsidR="009B7976">
        <w:rPr>
          <w:rFonts w:ascii="Times New Roman" w:hAnsi="Times New Roman" w:cs="Times New Roman"/>
          <w:sz w:val="24"/>
          <w:szCs w:val="24"/>
        </w:rPr>
        <w:t>4</w:t>
      </w:r>
      <w:r w:rsidR="00D24CDC">
        <w:rPr>
          <w:rFonts w:ascii="Times New Roman" w:hAnsi="Times New Roman" w:cs="Times New Roman"/>
          <w:sz w:val="24"/>
          <w:szCs w:val="24"/>
        </w:rPr>
        <w:t>.2.</w:t>
      </w:r>
      <w:r w:rsidR="00C16CDE">
        <w:rPr>
          <w:rFonts w:ascii="Times New Roman" w:hAnsi="Times New Roman" w:cs="Times New Roman"/>
          <w:sz w:val="24"/>
          <w:szCs w:val="24"/>
        </w:rPr>
        <w:t xml:space="preserve"> </w:t>
      </w:r>
      <w:r w:rsidR="009B7976" w:rsidRPr="00F6065B">
        <w:rPr>
          <w:rFonts w:ascii="Times New Roman" w:hAnsi="Times New Roman" w:cs="Times New Roman"/>
          <w:sz w:val="24"/>
          <w:szCs w:val="24"/>
        </w:rPr>
        <w:t xml:space="preserve">turi </w:t>
      </w:r>
      <w:r w:rsidR="009B7976">
        <w:rPr>
          <w:rFonts w:ascii="Times New Roman" w:hAnsi="Times New Roman" w:cs="Times New Roman"/>
          <w:sz w:val="24"/>
          <w:szCs w:val="24"/>
        </w:rPr>
        <w:t xml:space="preserve">prisidėti prie </w:t>
      </w:r>
      <w:r w:rsidR="00C16CDE">
        <w:rPr>
          <w:rFonts w:ascii="Times New Roman" w:hAnsi="Times New Roman" w:cs="Times New Roman"/>
          <w:sz w:val="24"/>
          <w:szCs w:val="24"/>
        </w:rPr>
        <w:t>P</w:t>
      </w:r>
      <w:r w:rsidR="00C16CDE" w:rsidRPr="003E16FB">
        <w:rPr>
          <w:rFonts w:ascii="Times New Roman" w:hAnsi="Times New Roman" w:cs="Times New Roman"/>
          <w:sz w:val="24"/>
          <w:szCs w:val="24"/>
        </w:rPr>
        <w:t xml:space="preserve">riemonės įgyvendinimo </w:t>
      </w:r>
      <w:r w:rsidR="00C16CDE" w:rsidRPr="00A62DC0">
        <w:rPr>
          <w:rFonts w:ascii="Times New Roman" w:hAnsi="Times New Roman" w:cs="Times New Roman"/>
          <w:sz w:val="24"/>
          <w:szCs w:val="24"/>
        </w:rPr>
        <w:t>stebėsenos</w:t>
      </w:r>
      <w:r w:rsidR="00C16CDE" w:rsidRPr="003E16FB">
        <w:rPr>
          <w:rFonts w:ascii="Times New Roman" w:hAnsi="Times New Roman" w:cs="Times New Roman"/>
          <w:b/>
          <w:sz w:val="24"/>
          <w:szCs w:val="24"/>
        </w:rPr>
        <w:t xml:space="preserve"> </w:t>
      </w:r>
      <w:r w:rsidR="00C16CDE">
        <w:rPr>
          <w:rFonts w:ascii="Times New Roman" w:hAnsi="Times New Roman" w:cs="Times New Roman"/>
          <w:sz w:val="24"/>
          <w:szCs w:val="24"/>
        </w:rPr>
        <w:t xml:space="preserve">rezultato rodiklio </w:t>
      </w:r>
      <w:r w:rsidR="00C16CDE" w:rsidRPr="007357D5">
        <w:rPr>
          <w:rFonts w:ascii="Times New Roman" w:hAnsi="Times New Roman" w:cs="Times New Roman"/>
          <w:sz w:val="24"/>
          <w:szCs w:val="24"/>
        </w:rPr>
        <w:t>„</w:t>
      </w:r>
      <w:r w:rsidR="009B7976" w:rsidRPr="00012D15">
        <w:rPr>
          <w:rFonts w:ascii="Times New Roman" w:eastAsia="Times New Roman" w:hAnsi="Times New Roman" w:cs="Times New Roman"/>
          <w:sz w:val="24"/>
          <w:szCs w:val="24"/>
          <w:lang w:eastAsia="lt-LT"/>
        </w:rPr>
        <w:t xml:space="preserve">Socialinių partnerių organizacijose ar NVO </w:t>
      </w:r>
      <w:proofErr w:type="spellStart"/>
      <w:r w:rsidR="009B7976" w:rsidRPr="00012D15">
        <w:rPr>
          <w:rFonts w:ascii="Times New Roman" w:eastAsia="Times New Roman" w:hAnsi="Times New Roman" w:cs="Times New Roman"/>
          <w:sz w:val="24"/>
          <w:szCs w:val="24"/>
          <w:lang w:eastAsia="lt-LT"/>
        </w:rPr>
        <w:t>savanoriaujančių</w:t>
      </w:r>
      <w:proofErr w:type="spellEnd"/>
      <w:r w:rsidR="009B7976" w:rsidRPr="00012D15">
        <w:rPr>
          <w:rFonts w:ascii="Times New Roman" w:eastAsia="Times New Roman" w:hAnsi="Times New Roman" w:cs="Times New Roman"/>
          <w:sz w:val="24"/>
          <w:szCs w:val="24"/>
          <w:lang w:eastAsia="lt-LT"/>
        </w:rPr>
        <w:t xml:space="preserve"> dalyvių (vietos bendruomenės nariai) dalis praėjus 6 mėnesiams po dalyvavimo ESF veiklose</w:t>
      </w:r>
      <w:r w:rsidR="009B7976" w:rsidRPr="007357D5" w:rsidDel="009B7976">
        <w:rPr>
          <w:rFonts w:ascii="Times New Roman" w:hAnsi="Times New Roman" w:cs="Times New Roman"/>
          <w:sz w:val="24"/>
          <w:szCs w:val="24"/>
        </w:rPr>
        <w:t xml:space="preserve"> </w:t>
      </w:r>
      <w:r w:rsidR="00C16CDE" w:rsidRPr="007357D5">
        <w:rPr>
          <w:rFonts w:ascii="Times New Roman" w:hAnsi="Times New Roman" w:cs="Times New Roman"/>
          <w:sz w:val="24"/>
          <w:szCs w:val="24"/>
        </w:rPr>
        <w:t>“</w:t>
      </w:r>
      <w:r w:rsidR="009B7976">
        <w:rPr>
          <w:rFonts w:ascii="Times New Roman" w:hAnsi="Times New Roman" w:cs="Times New Roman"/>
          <w:sz w:val="24"/>
          <w:szCs w:val="24"/>
        </w:rPr>
        <w:t xml:space="preserve"> siekimo</w:t>
      </w:r>
      <w:r w:rsidR="00C16CDE">
        <w:rPr>
          <w:rFonts w:ascii="Times New Roman" w:hAnsi="Times New Roman" w:cs="Times New Roman"/>
          <w:sz w:val="24"/>
          <w:szCs w:val="24"/>
        </w:rPr>
        <w:t>;</w:t>
      </w:r>
    </w:p>
    <w:p w:rsidR="00C16CDE" w:rsidRDefault="003D67DA" w:rsidP="009B7976">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2</w:t>
      </w:r>
      <w:r w:rsidR="009B7976">
        <w:rPr>
          <w:rFonts w:ascii="Times New Roman" w:hAnsi="Times New Roman" w:cs="Times New Roman"/>
          <w:sz w:val="24"/>
          <w:szCs w:val="24"/>
        </w:rPr>
        <w:t>4</w:t>
      </w:r>
      <w:r w:rsidR="00C16CDE">
        <w:rPr>
          <w:rFonts w:ascii="Times New Roman" w:hAnsi="Times New Roman" w:cs="Times New Roman"/>
          <w:sz w:val="24"/>
          <w:szCs w:val="24"/>
        </w:rPr>
        <w:t>.</w:t>
      </w:r>
      <w:r w:rsidR="00D24CDC">
        <w:rPr>
          <w:rFonts w:ascii="Times New Roman" w:hAnsi="Times New Roman" w:cs="Times New Roman"/>
          <w:sz w:val="24"/>
          <w:szCs w:val="24"/>
        </w:rPr>
        <w:t>3</w:t>
      </w:r>
      <w:r w:rsidR="00C16CDE">
        <w:rPr>
          <w:rFonts w:ascii="Times New Roman" w:hAnsi="Times New Roman" w:cs="Times New Roman"/>
          <w:sz w:val="24"/>
          <w:szCs w:val="24"/>
        </w:rPr>
        <w:t xml:space="preserve">. </w:t>
      </w:r>
      <w:r w:rsidR="009A4CB4" w:rsidRPr="00F6065B">
        <w:rPr>
          <w:rFonts w:ascii="Times New Roman" w:hAnsi="Times New Roman" w:cs="Times New Roman"/>
          <w:sz w:val="24"/>
          <w:szCs w:val="24"/>
        </w:rPr>
        <w:t>gali</w:t>
      </w:r>
      <w:r w:rsidR="009A4CB4">
        <w:rPr>
          <w:rFonts w:ascii="Times New Roman" w:hAnsi="Times New Roman" w:cs="Times New Roman"/>
          <w:sz w:val="24"/>
          <w:szCs w:val="24"/>
        </w:rPr>
        <w:t xml:space="preserve"> </w:t>
      </w:r>
      <w:r w:rsidR="009B7976">
        <w:rPr>
          <w:rFonts w:ascii="Times New Roman" w:hAnsi="Times New Roman" w:cs="Times New Roman"/>
          <w:sz w:val="24"/>
          <w:szCs w:val="24"/>
        </w:rPr>
        <w:t xml:space="preserve">prisidėti prie </w:t>
      </w:r>
      <w:r w:rsidR="00C16CDE">
        <w:rPr>
          <w:rFonts w:ascii="Times New Roman" w:hAnsi="Times New Roman" w:cs="Times New Roman"/>
          <w:sz w:val="24"/>
          <w:szCs w:val="24"/>
        </w:rPr>
        <w:t>bent vieno iš šių P</w:t>
      </w:r>
      <w:r w:rsidR="00C16CDE" w:rsidRPr="003E16FB">
        <w:rPr>
          <w:rFonts w:ascii="Times New Roman" w:hAnsi="Times New Roman" w:cs="Times New Roman"/>
          <w:sz w:val="24"/>
          <w:szCs w:val="24"/>
        </w:rPr>
        <w:t xml:space="preserve">riemonės įgyvendinimo </w:t>
      </w:r>
      <w:r w:rsidR="00C16CDE" w:rsidRPr="00A62DC0">
        <w:rPr>
          <w:rFonts w:ascii="Times New Roman" w:hAnsi="Times New Roman" w:cs="Times New Roman"/>
          <w:sz w:val="24"/>
          <w:szCs w:val="24"/>
        </w:rPr>
        <w:t>stebėsenos</w:t>
      </w:r>
      <w:r w:rsidR="00C16CDE" w:rsidRPr="003E16FB">
        <w:rPr>
          <w:rFonts w:ascii="Times New Roman" w:hAnsi="Times New Roman" w:cs="Times New Roman"/>
          <w:b/>
          <w:sz w:val="24"/>
          <w:szCs w:val="24"/>
        </w:rPr>
        <w:t xml:space="preserve"> </w:t>
      </w:r>
      <w:r w:rsidR="00C16CDE">
        <w:rPr>
          <w:rFonts w:ascii="Times New Roman" w:hAnsi="Times New Roman" w:cs="Times New Roman"/>
          <w:sz w:val="24"/>
          <w:szCs w:val="24"/>
        </w:rPr>
        <w:t>rezultato pokyčio rodiklių</w:t>
      </w:r>
      <w:r w:rsidR="009B7976">
        <w:rPr>
          <w:rFonts w:ascii="Times New Roman" w:hAnsi="Times New Roman" w:cs="Times New Roman"/>
          <w:sz w:val="24"/>
          <w:szCs w:val="24"/>
        </w:rPr>
        <w:t xml:space="preserve"> siekimo</w:t>
      </w:r>
      <w:r w:rsidR="00C16CDE">
        <w:rPr>
          <w:rFonts w:ascii="Times New Roman" w:hAnsi="Times New Roman" w:cs="Times New Roman"/>
          <w:sz w:val="24"/>
          <w:szCs w:val="24"/>
        </w:rPr>
        <w:t>:</w:t>
      </w:r>
    </w:p>
    <w:p w:rsidR="00C16CDE" w:rsidRDefault="003D67DA" w:rsidP="009B797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2</w:t>
      </w:r>
      <w:r w:rsidR="009B7976">
        <w:rPr>
          <w:rFonts w:ascii="Times New Roman" w:hAnsi="Times New Roman" w:cs="Times New Roman"/>
          <w:sz w:val="24"/>
          <w:szCs w:val="24"/>
        </w:rPr>
        <w:t>4</w:t>
      </w:r>
      <w:r w:rsidR="00C16CDE">
        <w:rPr>
          <w:rFonts w:ascii="Times New Roman" w:hAnsi="Times New Roman" w:cs="Times New Roman"/>
          <w:sz w:val="24"/>
          <w:szCs w:val="24"/>
        </w:rPr>
        <w:t>.</w:t>
      </w:r>
      <w:r w:rsidR="00D24CDC">
        <w:rPr>
          <w:rFonts w:ascii="Times New Roman" w:hAnsi="Times New Roman" w:cs="Times New Roman"/>
          <w:sz w:val="24"/>
          <w:szCs w:val="24"/>
        </w:rPr>
        <w:t>3</w:t>
      </w:r>
      <w:r w:rsidR="00C16CDE">
        <w:rPr>
          <w:rFonts w:ascii="Times New Roman" w:hAnsi="Times New Roman" w:cs="Times New Roman"/>
          <w:sz w:val="24"/>
          <w:szCs w:val="24"/>
        </w:rPr>
        <w:t>.1.</w:t>
      </w:r>
      <w:r w:rsidR="009B7976">
        <w:rPr>
          <w:rFonts w:ascii="Times New Roman" w:hAnsi="Times New Roman" w:cs="Times New Roman"/>
          <w:sz w:val="24"/>
          <w:szCs w:val="24"/>
        </w:rPr>
        <w:t xml:space="preserve"> </w:t>
      </w:r>
      <w:r w:rsidR="00C16CDE" w:rsidRPr="003E16FB">
        <w:rPr>
          <w:rFonts w:ascii="Times New Roman" w:hAnsi="Times New Roman" w:cs="Times New Roman"/>
          <w:sz w:val="24"/>
          <w:szCs w:val="24"/>
        </w:rPr>
        <w:t>„</w:t>
      </w:r>
      <w:r w:rsidR="009B7976" w:rsidRPr="00012D15">
        <w:rPr>
          <w:rFonts w:ascii="Times New Roman" w:eastAsia="Times New Roman" w:hAnsi="Times New Roman" w:cs="Times New Roman"/>
          <w:sz w:val="24"/>
          <w:szCs w:val="24"/>
          <w:lang w:eastAsia="lt-LT"/>
        </w:rPr>
        <w:t>BIVP projektų veiklų dalyvių, kurių padėtis darbo rinkoje pagerėjo praėjus 6 mėnesiams po dalyvavimo ESF veiklose, dalis</w:t>
      </w:r>
      <w:r w:rsidR="00C16CDE" w:rsidRPr="003E16FB">
        <w:rPr>
          <w:rFonts w:ascii="Times New Roman" w:hAnsi="Times New Roman" w:cs="Times New Roman"/>
          <w:sz w:val="24"/>
          <w:szCs w:val="24"/>
        </w:rPr>
        <w:t>“;</w:t>
      </w:r>
    </w:p>
    <w:p w:rsidR="00C16CDE" w:rsidRDefault="003D67DA" w:rsidP="009B7976">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2</w:t>
      </w:r>
      <w:r w:rsidR="009B7976">
        <w:rPr>
          <w:rFonts w:ascii="Times New Roman" w:hAnsi="Times New Roman" w:cs="Times New Roman"/>
          <w:sz w:val="24"/>
          <w:szCs w:val="24"/>
        </w:rPr>
        <w:t>4</w:t>
      </w:r>
      <w:r w:rsidR="00C16CDE">
        <w:rPr>
          <w:rFonts w:ascii="Times New Roman" w:hAnsi="Times New Roman" w:cs="Times New Roman"/>
          <w:sz w:val="24"/>
          <w:szCs w:val="24"/>
        </w:rPr>
        <w:t>.</w:t>
      </w:r>
      <w:r w:rsidR="00D24CDC">
        <w:rPr>
          <w:rFonts w:ascii="Times New Roman" w:hAnsi="Times New Roman" w:cs="Times New Roman"/>
          <w:sz w:val="24"/>
          <w:szCs w:val="24"/>
        </w:rPr>
        <w:t>3</w:t>
      </w:r>
      <w:r w:rsidR="00C16CDE">
        <w:rPr>
          <w:rFonts w:ascii="Times New Roman" w:hAnsi="Times New Roman" w:cs="Times New Roman"/>
          <w:sz w:val="24"/>
          <w:szCs w:val="24"/>
        </w:rPr>
        <w:t>.</w:t>
      </w:r>
      <w:r w:rsidR="00C16CDE" w:rsidRPr="00D0718D">
        <w:rPr>
          <w:rFonts w:ascii="Times New Roman" w:hAnsi="Times New Roman" w:cs="Times New Roman"/>
          <w:sz w:val="24"/>
          <w:szCs w:val="24"/>
        </w:rPr>
        <w:t xml:space="preserve">2. </w:t>
      </w:r>
      <w:r w:rsidR="00F6065B" w:rsidRPr="00D0718D">
        <w:rPr>
          <w:rFonts w:ascii="Times New Roman" w:eastAsia="Times New Roman" w:hAnsi="Times New Roman" w:cs="Times New Roman"/>
          <w:sz w:val="24"/>
          <w:szCs w:val="24"/>
          <w:lang w:eastAsia="lt-LT"/>
        </w:rPr>
        <w:t>,,</w:t>
      </w:r>
      <w:r w:rsidR="00AA2123" w:rsidRPr="00D0718D">
        <w:rPr>
          <w:rFonts w:ascii="Times New Roman" w:eastAsia="Times New Roman" w:hAnsi="Times New Roman" w:cs="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00C16CDE" w:rsidRPr="00D0718D">
        <w:rPr>
          <w:rFonts w:ascii="Times New Roman" w:hAnsi="Times New Roman" w:cs="Times New Roman"/>
          <w:sz w:val="24"/>
          <w:szCs w:val="24"/>
        </w:rPr>
        <w:t>“</w:t>
      </w:r>
      <w:r w:rsidR="00D24CDC" w:rsidRPr="00D0718D">
        <w:rPr>
          <w:rFonts w:ascii="Times New Roman" w:hAnsi="Times New Roman" w:cs="Times New Roman"/>
          <w:sz w:val="24"/>
          <w:szCs w:val="24"/>
        </w:rPr>
        <w:t>.</w:t>
      </w:r>
      <w:r w:rsidR="00C16CDE">
        <w:rPr>
          <w:rFonts w:ascii="Times New Roman" w:hAnsi="Times New Roman" w:cs="Times New Roman"/>
          <w:sz w:val="24"/>
          <w:szCs w:val="24"/>
        </w:rPr>
        <w:t xml:space="preserve"> </w:t>
      </w:r>
    </w:p>
    <w:p w:rsidR="009B7976" w:rsidRDefault="009B7976" w:rsidP="00D24CDC">
      <w:pPr>
        <w:pStyle w:val="Sraopastraipa"/>
        <w:spacing w:after="0" w:line="240" w:lineRule="auto"/>
        <w:ind w:left="0" w:firstLine="709"/>
        <w:jc w:val="both"/>
        <w:rPr>
          <w:rFonts w:ascii="Times New Roman" w:hAnsi="Times New Roman" w:cs="Times New Roman"/>
          <w:sz w:val="24"/>
          <w:szCs w:val="24"/>
        </w:rPr>
      </w:pPr>
    </w:p>
    <w:p w:rsidR="00DC523A" w:rsidRPr="00171756" w:rsidRDefault="00DC523A" w:rsidP="009B7976">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5</w:t>
      </w:r>
      <w:r w:rsidRPr="00171756">
        <w:rPr>
          <w:rFonts w:ascii="Times New Roman" w:eastAsia="Times New Roman" w:hAnsi="Times New Roman" w:cs="Times New Roman"/>
          <w:sz w:val="24"/>
          <w:szCs w:val="24"/>
          <w:lang w:eastAsia="lt-LT"/>
        </w:rPr>
        <w:t xml:space="preserve">. Projekto veiklų, atitinkančių Priemonės veiklą Nr. </w:t>
      </w:r>
      <w:r w:rsidR="009B7976">
        <w:rPr>
          <w:rFonts w:ascii="Times New Roman" w:eastAsia="Times New Roman" w:hAnsi="Times New Roman" w:cs="Times New Roman"/>
          <w:sz w:val="24"/>
          <w:szCs w:val="24"/>
          <w:lang w:eastAsia="lt-LT"/>
        </w:rPr>
        <w:t>3</w:t>
      </w:r>
      <w:r w:rsidRPr="00171756">
        <w:rPr>
          <w:rFonts w:ascii="Times New Roman" w:eastAsia="Times New Roman" w:hAnsi="Times New Roman" w:cs="Times New Roman"/>
          <w:sz w:val="24"/>
          <w:szCs w:val="24"/>
          <w:lang w:eastAsia="lt-LT"/>
        </w:rPr>
        <w:t>.1, tinkamos finansuoti išlaidos yra šios:</w:t>
      </w:r>
    </w:p>
    <w:p w:rsidR="00DC523A" w:rsidRDefault="00DC523A" w:rsidP="009B7976">
      <w:pPr>
        <w:spacing w:after="0" w:line="240" w:lineRule="auto"/>
        <w:ind w:firstLine="1134"/>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.1. projekto </w:t>
      </w:r>
      <w:r>
        <w:rPr>
          <w:rFonts w:ascii="Times New Roman" w:hAnsi="Times New Roman" w:cs="Times New Roman"/>
          <w:sz w:val="24"/>
          <w:szCs w:val="24"/>
        </w:rPr>
        <w:t xml:space="preserve">veikloms vykdyti </w:t>
      </w:r>
      <w:r w:rsidRPr="00AC7C03">
        <w:rPr>
          <w:rFonts w:ascii="Times New Roman" w:hAnsi="Times New Roman" w:cs="Times New Roman"/>
          <w:sz w:val="24"/>
          <w:szCs w:val="24"/>
        </w:rPr>
        <w:t>reikalingų 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w:t>
      </w:r>
      <w:r>
        <w:rPr>
          <w:rFonts w:ascii="Times New Roman" w:hAnsi="Times New Roman" w:cs="Times New Roman"/>
          <w:sz w:val="24"/>
          <w:szCs w:val="24"/>
        </w:rPr>
        <w:t xml:space="preserve"> gali sudaryti ne daugiau kaip 10 proc. visų projekto tinkamų finansuoti išlaidų</w:t>
      </w:r>
      <w:r w:rsidR="00DE468A">
        <w:rPr>
          <w:rFonts w:ascii="Times New Roman" w:hAnsi="Times New Roman" w:cs="Times New Roman"/>
          <w:sz w:val="24"/>
          <w:szCs w:val="24"/>
        </w:rPr>
        <w:t>.</w:t>
      </w:r>
    </w:p>
    <w:p w:rsidR="0070733A" w:rsidRPr="00AC7C03" w:rsidRDefault="00DC523A" w:rsidP="009B7976">
      <w:pPr>
        <w:spacing w:after="0" w:line="240" w:lineRule="auto"/>
        <w:ind w:firstLine="1134"/>
        <w:jc w:val="both"/>
        <w:rPr>
          <w:rFonts w:ascii="Times New Roman" w:hAnsi="Times New Roman" w:cs="Times New Roman"/>
          <w:sz w:val="24"/>
          <w:szCs w:val="24"/>
        </w:rPr>
      </w:pPr>
      <w:r w:rsidRPr="00AC7C03">
        <w:rPr>
          <w:rFonts w:ascii="Times New Roman" w:hAnsi="Times New Roman" w:cs="Times New Roman"/>
          <w:sz w:val="24"/>
          <w:szCs w:val="24"/>
        </w:rPr>
        <w:t>2</w:t>
      </w:r>
      <w:r w:rsidR="009B7976" w:rsidRPr="00AC7C03">
        <w:rPr>
          <w:rFonts w:ascii="Times New Roman" w:hAnsi="Times New Roman" w:cs="Times New Roman"/>
          <w:sz w:val="24"/>
          <w:szCs w:val="24"/>
        </w:rPr>
        <w:t>5</w:t>
      </w:r>
      <w:r w:rsidRPr="00AC7C03">
        <w:rPr>
          <w:rFonts w:ascii="Times New Roman" w:hAnsi="Times New Roman" w:cs="Times New Roman"/>
          <w:sz w:val="24"/>
          <w:szCs w:val="24"/>
        </w:rPr>
        <w:t xml:space="preserve">.2. </w:t>
      </w:r>
      <w:r w:rsidR="0070733A" w:rsidRPr="00AC7C03">
        <w:rPr>
          <w:rFonts w:ascii="Times New Roman" w:hAnsi="Times New Roman" w:cs="Times New Roman"/>
          <w:sz w:val="24"/>
          <w:szCs w:val="24"/>
        </w:rPr>
        <w:t xml:space="preserve">projekto veiklai, atitinkančiai Priemonės veiklą Nr. </w:t>
      </w:r>
      <w:r w:rsidR="009B7976" w:rsidRPr="00AC7C03">
        <w:rPr>
          <w:rFonts w:ascii="Times New Roman" w:hAnsi="Times New Roman" w:cs="Times New Roman"/>
          <w:sz w:val="24"/>
          <w:szCs w:val="24"/>
        </w:rPr>
        <w:t>3</w:t>
      </w:r>
      <w:r w:rsidR="0070733A" w:rsidRPr="00AC7C03">
        <w:rPr>
          <w:rFonts w:ascii="Times New Roman" w:hAnsi="Times New Roman" w:cs="Times New Roman"/>
          <w:sz w:val="24"/>
          <w:szCs w:val="24"/>
        </w:rPr>
        <w:t>.1.1, vykdyti reikalingų baldų, įrangos ir įrenginių</w:t>
      </w:r>
      <w:r w:rsidR="00DE468A" w:rsidRPr="00AC7C03">
        <w:rPr>
          <w:rFonts w:ascii="Times New Roman" w:hAnsi="Times New Roman" w:cs="Times New Roman"/>
          <w:sz w:val="24"/>
          <w:szCs w:val="24"/>
        </w:rPr>
        <w:t xml:space="preserve"> įsig</w:t>
      </w:r>
      <w:r w:rsidR="00367A04">
        <w:rPr>
          <w:rFonts w:ascii="Times New Roman" w:hAnsi="Times New Roman" w:cs="Times New Roman"/>
          <w:sz w:val="24"/>
          <w:szCs w:val="24"/>
        </w:rPr>
        <w:t>i</w:t>
      </w:r>
      <w:r w:rsidR="00DE468A" w:rsidRPr="00AC7C03">
        <w:rPr>
          <w:rFonts w:ascii="Times New Roman" w:hAnsi="Times New Roman" w:cs="Times New Roman"/>
          <w:sz w:val="24"/>
          <w:szCs w:val="24"/>
        </w:rPr>
        <w:t>jimo ir nuomos</w:t>
      </w:r>
      <w:r w:rsidR="0070733A" w:rsidRPr="00AC7C03">
        <w:rPr>
          <w:rFonts w:ascii="Times New Roman" w:hAnsi="Times New Roman" w:cs="Times New Roman"/>
          <w:sz w:val="24"/>
          <w:szCs w:val="24"/>
        </w:rPr>
        <w:t xml:space="preserve">, </w:t>
      </w:r>
      <w:r w:rsidR="00DE468A" w:rsidRPr="00AC7C03">
        <w:rPr>
          <w:rFonts w:ascii="Times New Roman" w:hAnsi="Times New Roman" w:cs="Times New Roman"/>
          <w:sz w:val="24"/>
          <w:szCs w:val="24"/>
        </w:rPr>
        <w:t xml:space="preserve">taip pat </w:t>
      </w:r>
      <w:r w:rsidR="0070733A" w:rsidRPr="00AC7C03">
        <w:rPr>
          <w:rFonts w:ascii="Times New Roman" w:hAnsi="Times New Roman" w:cs="Times New Roman"/>
          <w:sz w:val="24"/>
          <w:szCs w:val="24"/>
        </w:rPr>
        <w:t>tikslinių transporto priemonių nuomos išlaidos (įskaitant jų pristatymo, montavimo, parengimo naudoti išlaidas);</w:t>
      </w:r>
    </w:p>
    <w:p w:rsidR="00DC523A" w:rsidRPr="0070733A" w:rsidRDefault="0070733A" w:rsidP="009B7976">
      <w:pPr>
        <w:spacing w:after="0" w:line="240" w:lineRule="auto"/>
        <w:ind w:firstLine="1134"/>
        <w:jc w:val="both"/>
        <w:rPr>
          <w:rFonts w:ascii="Times New Roman" w:hAnsi="Times New Roman" w:cs="Times New Roman"/>
          <w:sz w:val="24"/>
          <w:szCs w:val="24"/>
        </w:rPr>
      </w:pPr>
      <w:r w:rsidRPr="00AC7C03">
        <w:rPr>
          <w:rFonts w:ascii="Times New Roman" w:hAnsi="Times New Roman" w:cs="Times New Roman"/>
          <w:sz w:val="24"/>
          <w:szCs w:val="24"/>
        </w:rPr>
        <w:t>2</w:t>
      </w:r>
      <w:r w:rsidR="009B7976" w:rsidRPr="00AC7C03">
        <w:rPr>
          <w:rFonts w:ascii="Times New Roman" w:hAnsi="Times New Roman" w:cs="Times New Roman"/>
          <w:sz w:val="24"/>
          <w:szCs w:val="24"/>
        </w:rPr>
        <w:t>5</w:t>
      </w:r>
      <w:r w:rsidRPr="00AC7C03">
        <w:rPr>
          <w:rFonts w:ascii="Times New Roman" w:hAnsi="Times New Roman" w:cs="Times New Roman"/>
          <w:sz w:val="24"/>
          <w:szCs w:val="24"/>
        </w:rPr>
        <w:t xml:space="preserve">.3. </w:t>
      </w:r>
      <w:r w:rsidR="00DC523A" w:rsidRPr="00AC7C03">
        <w:rPr>
          <w:rFonts w:ascii="Times New Roman" w:hAnsi="Times New Roman" w:cs="Times New Roman"/>
          <w:sz w:val="24"/>
          <w:szCs w:val="24"/>
        </w:rPr>
        <w:t>projekto veikl</w:t>
      </w:r>
      <w:r w:rsidR="00DE468A" w:rsidRPr="00AC7C03">
        <w:rPr>
          <w:rFonts w:ascii="Times New Roman" w:hAnsi="Times New Roman" w:cs="Times New Roman"/>
          <w:sz w:val="24"/>
          <w:szCs w:val="24"/>
        </w:rPr>
        <w:t>oms</w:t>
      </w:r>
      <w:r w:rsidRPr="00AC7C03">
        <w:rPr>
          <w:rFonts w:ascii="Times New Roman" w:hAnsi="Times New Roman" w:cs="Times New Roman"/>
          <w:sz w:val="24"/>
          <w:szCs w:val="24"/>
        </w:rPr>
        <w:t xml:space="preserve"> </w:t>
      </w:r>
      <w:r w:rsidR="00DC523A" w:rsidRPr="00AC7C03">
        <w:rPr>
          <w:rFonts w:ascii="Times New Roman" w:hAnsi="Times New Roman" w:cs="Times New Roman"/>
          <w:sz w:val="24"/>
          <w:szCs w:val="24"/>
        </w:rPr>
        <w:t>vykdyti reikaling</w:t>
      </w:r>
      <w:r w:rsidR="00DE468A" w:rsidRPr="00AC7C03">
        <w:rPr>
          <w:rFonts w:ascii="Times New Roman" w:hAnsi="Times New Roman" w:cs="Times New Roman"/>
          <w:sz w:val="24"/>
          <w:szCs w:val="24"/>
        </w:rPr>
        <w:t>os</w:t>
      </w:r>
      <w:r w:rsidR="00DC523A" w:rsidRPr="00AC7C03">
        <w:rPr>
          <w:rFonts w:ascii="Times New Roman" w:hAnsi="Times New Roman" w:cs="Times New Roman"/>
          <w:sz w:val="24"/>
          <w:szCs w:val="24"/>
        </w:rPr>
        <w:t xml:space="preserve"> kompiuterinės technikos, programinės įrangos įsig</w:t>
      </w:r>
      <w:r w:rsidR="00367A04">
        <w:rPr>
          <w:rFonts w:ascii="Times New Roman" w:hAnsi="Times New Roman" w:cs="Times New Roman"/>
          <w:sz w:val="24"/>
          <w:szCs w:val="24"/>
        </w:rPr>
        <w:t>i</w:t>
      </w:r>
      <w:r w:rsidR="00DC523A" w:rsidRPr="00AC7C03">
        <w:rPr>
          <w:rFonts w:ascii="Times New Roman" w:hAnsi="Times New Roman" w:cs="Times New Roman"/>
          <w:sz w:val="24"/>
          <w:szCs w:val="24"/>
        </w:rPr>
        <w:t>jimo ar nuomos išlaidos</w:t>
      </w:r>
      <w:r w:rsidRPr="00AC7C03">
        <w:rPr>
          <w:rFonts w:ascii="Times New Roman" w:hAnsi="Times New Roman" w:cs="Times New Roman"/>
          <w:sz w:val="24"/>
          <w:szCs w:val="24"/>
        </w:rPr>
        <w:t xml:space="preserve"> </w:t>
      </w:r>
      <w:r w:rsidR="00DC523A" w:rsidRPr="00AC7C03">
        <w:rPr>
          <w:rFonts w:ascii="Times New Roman" w:hAnsi="Times New Roman" w:cs="Times New Roman"/>
          <w:sz w:val="24"/>
          <w:szCs w:val="24"/>
        </w:rPr>
        <w:t>(įskaitant susijusias transportavimo, sumontavimo, paruošimo naudoti, apmokymo naudotis ir kitas susijusias išlaidas);</w:t>
      </w:r>
      <w:r w:rsidR="00DC523A" w:rsidRPr="0070733A">
        <w:rPr>
          <w:rFonts w:ascii="Times New Roman" w:hAnsi="Times New Roman" w:cs="Times New Roman"/>
          <w:sz w:val="24"/>
          <w:szCs w:val="24"/>
        </w:rPr>
        <w:t xml:space="preserve"> </w:t>
      </w:r>
    </w:p>
    <w:p w:rsidR="00DC523A" w:rsidRPr="0070733A" w:rsidRDefault="0070733A" w:rsidP="009B7976">
      <w:pPr>
        <w:spacing w:after="0" w:line="240" w:lineRule="auto"/>
        <w:ind w:firstLine="1134"/>
        <w:jc w:val="both"/>
        <w:rPr>
          <w:rFonts w:ascii="Times New Roman" w:hAnsi="Times New Roman" w:cs="Times New Roman"/>
          <w:sz w:val="24"/>
          <w:szCs w:val="24"/>
        </w:rPr>
      </w:pPr>
      <w:r w:rsidRPr="0070733A">
        <w:rPr>
          <w:rFonts w:ascii="Times New Roman" w:hAnsi="Times New Roman" w:cs="Times New Roman"/>
          <w:sz w:val="24"/>
          <w:szCs w:val="24"/>
        </w:rPr>
        <w:t>2</w:t>
      </w:r>
      <w:r w:rsidR="009B7976">
        <w:rPr>
          <w:rFonts w:ascii="Times New Roman" w:hAnsi="Times New Roman" w:cs="Times New Roman"/>
          <w:sz w:val="24"/>
          <w:szCs w:val="24"/>
        </w:rPr>
        <w:t>5</w:t>
      </w:r>
      <w:r w:rsidR="00DC523A" w:rsidRPr="0070733A">
        <w:rPr>
          <w:rFonts w:ascii="Times New Roman" w:hAnsi="Times New Roman" w:cs="Times New Roman"/>
          <w:sz w:val="24"/>
          <w:szCs w:val="24"/>
        </w:rPr>
        <w:t>.</w:t>
      </w:r>
      <w:r w:rsidRPr="0070733A">
        <w:rPr>
          <w:rFonts w:ascii="Times New Roman" w:hAnsi="Times New Roman" w:cs="Times New Roman"/>
          <w:sz w:val="24"/>
          <w:szCs w:val="24"/>
        </w:rPr>
        <w:t>4.</w:t>
      </w:r>
      <w:r w:rsidR="00DC523A" w:rsidRPr="0070733A">
        <w:rPr>
          <w:rFonts w:ascii="Times New Roman" w:hAnsi="Times New Roman" w:cs="Times New Roman"/>
          <w:sz w:val="24"/>
          <w:szCs w:val="24"/>
        </w:rPr>
        <w:t xml:space="preserve"> </w:t>
      </w:r>
      <w:r>
        <w:rPr>
          <w:rFonts w:ascii="Times New Roman" w:hAnsi="Times New Roman" w:cs="Times New Roman"/>
          <w:sz w:val="24"/>
          <w:szCs w:val="24"/>
        </w:rPr>
        <w:t>p</w:t>
      </w:r>
      <w:r w:rsidR="00DC523A" w:rsidRPr="0070733A">
        <w:rPr>
          <w:rFonts w:ascii="Times New Roman" w:hAnsi="Times New Roman" w:cs="Times New Roman"/>
          <w:sz w:val="24"/>
          <w:szCs w:val="24"/>
        </w:rPr>
        <w:t xml:space="preserve">rojekto veikloms vykdyti reikalingo trumpalaikio </w:t>
      </w:r>
      <w:r w:rsidR="00367A04">
        <w:rPr>
          <w:rFonts w:ascii="Times New Roman" w:hAnsi="Times New Roman" w:cs="Times New Roman"/>
          <w:sz w:val="24"/>
          <w:szCs w:val="24"/>
        </w:rPr>
        <w:t xml:space="preserve">ir ilgalaikio </w:t>
      </w:r>
      <w:r w:rsidR="00DC523A" w:rsidRPr="0070733A">
        <w:rPr>
          <w:rFonts w:ascii="Times New Roman" w:hAnsi="Times New Roman" w:cs="Times New Roman"/>
          <w:sz w:val="24"/>
          <w:szCs w:val="24"/>
        </w:rPr>
        <w:t>turto įsigijimo ir nuomos išlaidos;</w:t>
      </w:r>
    </w:p>
    <w:p w:rsidR="00DC523A" w:rsidRDefault="0070733A" w:rsidP="009B7976">
      <w:pPr>
        <w:spacing w:after="0" w:line="240" w:lineRule="auto"/>
        <w:ind w:firstLine="1134"/>
        <w:jc w:val="both"/>
        <w:rPr>
          <w:rFonts w:ascii="Times New Roman" w:hAnsi="Times New Roman" w:cs="Times New Roman"/>
          <w:b/>
          <w:sz w:val="24"/>
          <w:szCs w:val="24"/>
        </w:rPr>
      </w:pPr>
      <w:r w:rsidRPr="0070733A">
        <w:rPr>
          <w:rFonts w:ascii="Times New Roman" w:hAnsi="Times New Roman" w:cs="Times New Roman"/>
          <w:sz w:val="24"/>
          <w:szCs w:val="24"/>
        </w:rPr>
        <w:t>2</w:t>
      </w:r>
      <w:r w:rsidR="009B7976">
        <w:rPr>
          <w:rFonts w:ascii="Times New Roman" w:hAnsi="Times New Roman" w:cs="Times New Roman"/>
          <w:sz w:val="24"/>
          <w:szCs w:val="24"/>
        </w:rPr>
        <w:t>5</w:t>
      </w:r>
      <w:r w:rsidR="00DC523A" w:rsidRPr="0070733A">
        <w:rPr>
          <w:rFonts w:ascii="Times New Roman" w:hAnsi="Times New Roman" w:cs="Times New Roman"/>
          <w:sz w:val="24"/>
          <w:szCs w:val="24"/>
        </w:rPr>
        <w:t>.</w:t>
      </w:r>
      <w:r w:rsidRPr="0070733A">
        <w:rPr>
          <w:rFonts w:ascii="Times New Roman" w:hAnsi="Times New Roman" w:cs="Times New Roman"/>
          <w:sz w:val="24"/>
          <w:szCs w:val="24"/>
        </w:rPr>
        <w:t>5.</w:t>
      </w:r>
      <w:r w:rsidR="00DC523A" w:rsidRPr="0070733A">
        <w:rPr>
          <w:rFonts w:ascii="Times New Roman" w:hAnsi="Times New Roman" w:cs="Times New Roman"/>
          <w:sz w:val="24"/>
          <w:szCs w:val="24"/>
        </w:rPr>
        <w:t xml:space="preserve"> </w:t>
      </w:r>
      <w:r w:rsidR="00171756">
        <w:rPr>
          <w:rFonts w:ascii="Times New Roman" w:hAnsi="Times New Roman" w:cs="Times New Roman"/>
          <w:sz w:val="24"/>
          <w:szCs w:val="24"/>
        </w:rPr>
        <w:t>i</w:t>
      </w:r>
      <w:r w:rsidR="00DC523A" w:rsidRPr="0070733A">
        <w:rPr>
          <w:rFonts w:ascii="Times New Roman" w:hAnsi="Times New Roman" w:cs="Times New Roman"/>
          <w:sz w:val="24"/>
          <w:szCs w:val="24"/>
        </w:rPr>
        <w:t xml:space="preserve">nformacijos sklaidos priemonių, reikalingų vykdant Priemonės </w:t>
      </w:r>
      <w:r w:rsidR="00872DC7">
        <w:rPr>
          <w:rFonts w:ascii="Times New Roman" w:hAnsi="Times New Roman" w:cs="Times New Roman"/>
          <w:sz w:val="24"/>
          <w:szCs w:val="24"/>
        </w:rPr>
        <w:t>3</w:t>
      </w:r>
      <w:r w:rsidRPr="0070733A">
        <w:rPr>
          <w:rFonts w:ascii="Times New Roman" w:hAnsi="Times New Roman" w:cs="Times New Roman"/>
          <w:sz w:val="24"/>
          <w:szCs w:val="24"/>
        </w:rPr>
        <w:t>.1.2 veiklą atitinkančią projekto</w:t>
      </w:r>
      <w:r w:rsidR="00DC523A" w:rsidRPr="0070733A">
        <w:rPr>
          <w:rFonts w:ascii="Times New Roman" w:hAnsi="Times New Roman" w:cs="Times New Roman"/>
          <w:sz w:val="24"/>
          <w:szCs w:val="24"/>
        </w:rPr>
        <w:t xml:space="preserve"> veiklą</w:t>
      </w:r>
      <w:r w:rsidRPr="0070733A">
        <w:rPr>
          <w:rFonts w:ascii="Times New Roman" w:hAnsi="Times New Roman" w:cs="Times New Roman"/>
          <w:sz w:val="24"/>
          <w:szCs w:val="24"/>
        </w:rPr>
        <w:t xml:space="preserve">, rengimo ir vykdymo (pvz., </w:t>
      </w:r>
      <w:r w:rsidRPr="00AC7C03">
        <w:rPr>
          <w:rFonts w:ascii="Times New Roman" w:hAnsi="Times New Roman" w:cs="Times New Roman"/>
          <w:sz w:val="24"/>
          <w:szCs w:val="24"/>
        </w:rPr>
        <w:t>interneto svetainių kūrimo, modernizavimo</w:t>
      </w:r>
      <w:r w:rsidRPr="00171756">
        <w:rPr>
          <w:rFonts w:ascii="Times New Roman" w:hAnsi="Times New Roman" w:cs="Times New Roman"/>
          <w:sz w:val="24"/>
          <w:szCs w:val="24"/>
        </w:rPr>
        <w:t xml:space="preserve"> ir administravimo, informacinių lapelių rengimo, leidybos ir platinimo) išlaidos</w:t>
      </w:r>
      <w:r w:rsidR="00DC523A" w:rsidRPr="00171756">
        <w:rPr>
          <w:rFonts w:ascii="Times New Roman" w:hAnsi="Times New Roman" w:cs="Times New Roman"/>
          <w:sz w:val="24"/>
          <w:szCs w:val="24"/>
        </w:rPr>
        <w:t xml:space="preserve">; </w:t>
      </w:r>
    </w:p>
    <w:p w:rsidR="00DC523A" w:rsidRDefault="00171756" w:rsidP="00872DC7">
      <w:pPr>
        <w:spacing w:after="0" w:line="240" w:lineRule="auto"/>
        <w:ind w:firstLine="1134"/>
        <w:jc w:val="both"/>
        <w:rPr>
          <w:rFonts w:ascii="Times New Roman" w:eastAsia="Times New Roman" w:hAnsi="Times New Roman" w:cs="Times New Roman"/>
          <w:sz w:val="24"/>
          <w:szCs w:val="24"/>
          <w:lang w:eastAsia="lt-LT"/>
        </w:rPr>
      </w:pPr>
      <w:r w:rsidRPr="00171756">
        <w:rPr>
          <w:rFonts w:ascii="Times New Roman" w:hAnsi="Times New Roman" w:cs="Times New Roman"/>
          <w:sz w:val="24"/>
          <w:szCs w:val="24"/>
        </w:rPr>
        <w:t>2</w:t>
      </w:r>
      <w:r w:rsidR="009B7976">
        <w:rPr>
          <w:rFonts w:ascii="Times New Roman" w:hAnsi="Times New Roman" w:cs="Times New Roman"/>
          <w:sz w:val="24"/>
          <w:szCs w:val="24"/>
        </w:rPr>
        <w:t>5</w:t>
      </w:r>
      <w:r w:rsidRPr="00171756">
        <w:rPr>
          <w:rFonts w:ascii="Times New Roman" w:hAnsi="Times New Roman" w:cs="Times New Roman"/>
          <w:sz w:val="24"/>
          <w:szCs w:val="24"/>
        </w:rPr>
        <w:t>.</w:t>
      </w:r>
      <w:r w:rsidR="00DE468A">
        <w:rPr>
          <w:rFonts w:ascii="Times New Roman" w:hAnsi="Times New Roman" w:cs="Times New Roman"/>
          <w:sz w:val="24"/>
          <w:szCs w:val="24"/>
        </w:rPr>
        <w:t>6</w:t>
      </w:r>
      <w:r w:rsidRPr="00171756">
        <w:rPr>
          <w:rFonts w:ascii="Times New Roman" w:hAnsi="Times New Roman" w:cs="Times New Roman"/>
          <w:sz w:val="24"/>
          <w:szCs w:val="24"/>
        </w:rPr>
        <w:t>. p</w:t>
      </w:r>
      <w:r w:rsidR="00DC523A" w:rsidRPr="00171756">
        <w:rPr>
          <w:rFonts w:ascii="Times New Roman" w:hAnsi="Times New Roman" w:cs="Times New Roman"/>
          <w:sz w:val="24"/>
          <w:szCs w:val="24"/>
        </w:rPr>
        <w:t>rojekto veiklas vykdančių savanorių</w:t>
      </w:r>
      <w:r w:rsidR="00DE468A">
        <w:rPr>
          <w:rFonts w:ascii="Times New Roman" w:hAnsi="Times New Roman" w:cs="Times New Roman"/>
          <w:sz w:val="24"/>
          <w:szCs w:val="24"/>
        </w:rPr>
        <w:t>, kai savanoriškos veiklos organizatorius – projekto vykdytojas ar partneris,</w:t>
      </w:r>
      <w:r w:rsidR="00DC523A" w:rsidRPr="00171756">
        <w:rPr>
          <w:rFonts w:ascii="Times New Roman" w:hAnsi="Times New Roman" w:cs="Times New Roman"/>
          <w:sz w:val="24"/>
          <w:szCs w:val="24"/>
        </w:rPr>
        <w:t xml:space="preserve"> savanoriškos veiklos</w:t>
      </w:r>
      <w:r>
        <w:rPr>
          <w:rFonts w:ascii="Times New Roman" w:hAnsi="Times New Roman" w:cs="Times New Roman"/>
          <w:sz w:val="24"/>
          <w:szCs w:val="24"/>
        </w:rPr>
        <w:t>, tiesiogiai susijusios su projekto veiklų</w:t>
      </w:r>
      <w:r w:rsidR="00DC523A" w:rsidRPr="00171756">
        <w:rPr>
          <w:rFonts w:ascii="Times New Roman" w:hAnsi="Times New Roman" w:cs="Times New Roman"/>
          <w:sz w:val="24"/>
          <w:szCs w:val="24"/>
        </w:rPr>
        <w:t xml:space="preserve"> vykdymu</w:t>
      </w:r>
      <w:r>
        <w:rPr>
          <w:rFonts w:ascii="Times New Roman" w:hAnsi="Times New Roman" w:cs="Times New Roman"/>
          <w:sz w:val="24"/>
          <w:szCs w:val="24"/>
        </w:rPr>
        <w:t>,</w:t>
      </w:r>
      <w:r w:rsidR="00DC523A" w:rsidRPr="00171756">
        <w:rPr>
          <w:rFonts w:ascii="Times New Roman" w:hAnsi="Times New Roman" w:cs="Times New Roman"/>
          <w:sz w:val="24"/>
          <w:szCs w:val="24"/>
        </w:rPr>
        <w:t xml:space="preserve"> išlaidos: savanorių</w:t>
      </w:r>
      <w:r w:rsidR="00DC523A">
        <w:rPr>
          <w:rFonts w:ascii="Times New Roman" w:hAnsi="Times New Roman" w:cs="Times New Roman"/>
          <w:b/>
          <w:sz w:val="24"/>
          <w:szCs w:val="24"/>
        </w:rPr>
        <w:t xml:space="preserve"> </w:t>
      </w:r>
      <w:r w:rsidR="00DC523A">
        <w:rPr>
          <w:rFonts w:ascii="Times New Roman" w:eastAsia="Times New Roman" w:hAnsi="Times New Roman" w:cs="Times New Roman"/>
          <w:sz w:val="24"/>
          <w:szCs w:val="24"/>
          <w:lang w:eastAsia="lt-LT"/>
        </w:rPr>
        <w:t>kelion</w:t>
      </w:r>
      <w:r w:rsidR="00283386">
        <w:rPr>
          <w:rFonts w:ascii="Times New Roman" w:eastAsia="Times New Roman" w:hAnsi="Times New Roman" w:cs="Times New Roman"/>
          <w:sz w:val="24"/>
          <w:szCs w:val="24"/>
          <w:lang w:eastAsia="lt-LT"/>
        </w:rPr>
        <w:t>ių</w:t>
      </w:r>
      <w:r w:rsidR="00DC523A">
        <w:rPr>
          <w:rFonts w:ascii="Times New Roman" w:eastAsia="Times New Roman" w:hAnsi="Times New Roman" w:cs="Times New Roman"/>
          <w:sz w:val="24"/>
          <w:szCs w:val="24"/>
          <w:lang w:eastAsia="lt-LT"/>
        </w:rPr>
        <w:t xml:space="preserve">, maitinimo, </w:t>
      </w:r>
      <w:r w:rsidR="00DC523A" w:rsidRPr="00B67E6C">
        <w:rPr>
          <w:rFonts w:ascii="Times New Roman" w:eastAsia="Times New Roman" w:hAnsi="Times New Roman" w:cs="Times New Roman"/>
          <w:sz w:val="24"/>
          <w:szCs w:val="24"/>
          <w:lang w:eastAsia="lt-LT"/>
        </w:rPr>
        <w:t xml:space="preserve">pašto, </w:t>
      </w:r>
      <w:r w:rsidR="00DC523A">
        <w:rPr>
          <w:rFonts w:ascii="Times New Roman" w:eastAsia="Times New Roman" w:hAnsi="Times New Roman" w:cs="Times New Roman"/>
          <w:sz w:val="24"/>
          <w:szCs w:val="24"/>
          <w:lang w:eastAsia="lt-LT"/>
        </w:rPr>
        <w:t xml:space="preserve">telefono išlaidos; </w:t>
      </w:r>
      <w:r w:rsidR="00DC523A" w:rsidRPr="00B67E6C">
        <w:rPr>
          <w:rFonts w:ascii="Times New Roman" w:eastAsia="Times New Roman" w:hAnsi="Times New Roman" w:cs="Times New Roman"/>
          <w:sz w:val="24"/>
          <w:szCs w:val="24"/>
          <w:lang w:eastAsia="lt-LT"/>
        </w:rPr>
        <w:t>savanoriš</w:t>
      </w:r>
      <w:r w:rsidR="00DC523A">
        <w:rPr>
          <w:rFonts w:ascii="Times New Roman" w:eastAsia="Times New Roman" w:hAnsi="Times New Roman" w:cs="Times New Roman"/>
          <w:sz w:val="24"/>
          <w:szCs w:val="24"/>
          <w:lang w:eastAsia="lt-LT"/>
        </w:rPr>
        <w:t>kai veiklai atlikti reikalingų priemonių, specialių drabužių įsigijimo išlaidos</w:t>
      </w:r>
      <w:r w:rsidR="00DC523A" w:rsidRPr="00B67E6C">
        <w:rPr>
          <w:rFonts w:ascii="Times New Roman" w:eastAsia="Times New Roman" w:hAnsi="Times New Roman" w:cs="Times New Roman"/>
          <w:sz w:val="24"/>
          <w:szCs w:val="24"/>
          <w:lang w:eastAsia="lt-LT"/>
        </w:rPr>
        <w:t>;</w:t>
      </w:r>
      <w:r w:rsidR="00DC523A">
        <w:rPr>
          <w:rFonts w:ascii="Times New Roman" w:eastAsia="Times New Roman" w:hAnsi="Times New Roman" w:cs="Times New Roman"/>
          <w:sz w:val="24"/>
          <w:szCs w:val="24"/>
          <w:lang w:eastAsia="lt-LT"/>
        </w:rPr>
        <w:t xml:space="preserve"> </w:t>
      </w:r>
      <w:r w:rsidR="00DC523A" w:rsidRPr="00B67E6C">
        <w:rPr>
          <w:rFonts w:ascii="Times New Roman" w:eastAsia="Times New Roman" w:hAnsi="Times New Roman" w:cs="Times New Roman"/>
          <w:sz w:val="24"/>
          <w:szCs w:val="24"/>
          <w:lang w:eastAsia="lt-LT"/>
        </w:rPr>
        <w:t>savanoriškos veiklos sutarties galiojimo laikotar</w:t>
      </w:r>
      <w:r w:rsidR="00DC523A">
        <w:rPr>
          <w:rFonts w:ascii="Times New Roman" w:eastAsia="Times New Roman" w:hAnsi="Times New Roman" w:cs="Times New Roman"/>
          <w:sz w:val="24"/>
          <w:szCs w:val="24"/>
          <w:lang w:eastAsia="lt-LT"/>
        </w:rPr>
        <w:t>piui tenkančios draudimo išlaido</w:t>
      </w:r>
      <w:r w:rsidR="00DC523A" w:rsidRPr="00B67E6C">
        <w:rPr>
          <w:rFonts w:ascii="Times New Roman" w:eastAsia="Times New Roman" w:hAnsi="Times New Roman" w:cs="Times New Roman"/>
          <w:sz w:val="24"/>
          <w:szCs w:val="24"/>
          <w:lang w:eastAsia="lt-LT"/>
        </w:rPr>
        <w:t>s</w:t>
      </w:r>
      <w:r w:rsidR="00DC523A">
        <w:rPr>
          <w:rFonts w:ascii="Times New Roman" w:eastAsia="Times New Roman" w:hAnsi="Times New Roman" w:cs="Times New Roman"/>
          <w:sz w:val="24"/>
          <w:szCs w:val="24"/>
          <w:lang w:eastAsia="lt-LT"/>
        </w:rPr>
        <w:t xml:space="preserve"> ir savanorių skiepijimo ir</w:t>
      </w:r>
      <w:r w:rsidR="00DC523A" w:rsidRPr="0059286A">
        <w:rPr>
          <w:rFonts w:ascii="Times New Roman" w:eastAsia="Times New Roman" w:hAnsi="Times New Roman" w:cs="Times New Roman"/>
          <w:sz w:val="24"/>
          <w:szCs w:val="24"/>
          <w:lang w:eastAsia="lt-LT"/>
        </w:rPr>
        <w:t xml:space="preserve"> </w:t>
      </w:r>
      <w:r w:rsidR="00DC523A">
        <w:rPr>
          <w:rFonts w:ascii="Times New Roman" w:eastAsia="Times New Roman" w:hAnsi="Times New Roman" w:cs="Times New Roman"/>
          <w:sz w:val="24"/>
          <w:szCs w:val="24"/>
          <w:lang w:eastAsia="lt-LT"/>
        </w:rPr>
        <w:t>sveikatos pažymos</w:t>
      </w:r>
      <w:r w:rsidR="00DC523A" w:rsidRPr="0059286A">
        <w:rPr>
          <w:rFonts w:ascii="Times New Roman" w:eastAsia="Times New Roman" w:hAnsi="Times New Roman" w:cs="Times New Roman"/>
          <w:sz w:val="24"/>
          <w:szCs w:val="24"/>
          <w:lang w:eastAsia="lt-LT"/>
        </w:rPr>
        <w:t xml:space="preserve"> gavimo išlaidos</w:t>
      </w:r>
      <w:r w:rsidR="00DC523A">
        <w:rPr>
          <w:rFonts w:ascii="Times New Roman" w:eastAsia="Times New Roman" w:hAnsi="Times New Roman" w:cs="Times New Roman"/>
          <w:sz w:val="24"/>
          <w:szCs w:val="24"/>
          <w:lang w:eastAsia="lt-LT"/>
        </w:rPr>
        <w:t xml:space="preserve"> (kai reikalinga pagal savanoriškos veiklos pobūdį)</w:t>
      </w:r>
      <w:r w:rsidR="00DC523A" w:rsidRPr="00B67E6C">
        <w:rPr>
          <w:rFonts w:ascii="Times New Roman" w:eastAsia="Times New Roman" w:hAnsi="Times New Roman" w:cs="Times New Roman"/>
          <w:sz w:val="24"/>
          <w:szCs w:val="24"/>
          <w:lang w:eastAsia="lt-LT"/>
        </w:rPr>
        <w:t xml:space="preserve">; </w:t>
      </w:r>
    </w:p>
    <w:p w:rsidR="00283386" w:rsidRDefault="00171756" w:rsidP="00872DC7">
      <w:pPr>
        <w:spacing w:after="0" w:line="240" w:lineRule="auto"/>
        <w:ind w:firstLine="1134"/>
        <w:jc w:val="both"/>
        <w:rPr>
          <w:rFonts w:ascii="Times New Roman" w:hAnsi="Times New Roman" w:cs="Times New Roman"/>
          <w:sz w:val="24"/>
          <w:szCs w:val="24"/>
        </w:rPr>
      </w:pPr>
      <w:r w:rsidRPr="00283386">
        <w:rPr>
          <w:rFonts w:ascii="Times New Roman" w:eastAsia="Times New Roman" w:hAnsi="Times New Roman" w:cs="Times New Roman"/>
          <w:sz w:val="24"/>
          <w:szCs w:val="24"/>
          <w:lang w:eastAsia="lt-LT"/>
        </w:rPr>
        <w:t>2</w:t>
      </w:r>
      <w:r w:rsidR="009B7976">
        <w:rPr>
          <w:rFonts w:ascii="Times New Roman" w:eastAsia="Times New Roman" w:hAnsi="Times New Roman" w:cs="Times New Roman"/>
          <w:sz w:val="24"/>
          <w:szCs w:val="24"/>
          <w:lang w:eastAsia="lt-LT"/>
        </w:rPr>
        <w:t>5</w:t>
      </w:r>
      <w:r w:rsidRPr="00283386">
        <w:rPr>
          <w:rFonts w:ascii="Times New Roman" w:eastAsia="Times New Roman" w:hAnsi="Times New Roman" w:cs="Times New Roman"/>
          <w:sz w:val="24"/>
          <w:szCs w:val="24"/>
          <w:lang w:eastAsia="lt-LT"/>
        </w:rPr>
        <w:t>.</w:t>
      </w:r>
      <w:r w:rsidR="00DE468A">
        <w:rPr>
          <w:rFonts w:ascii="Times New Roman" w:eastAsia="Times New Roman" w:hAnsi="Times New Roman" w:cs="Times New Roman"/>
          <w:sz w:val="24"/>
          <w:szCs w:val="24"/>
          <w:lang w:eastAsia="lt-LT"/>
        </w:rPr>
        <w:t>7</w:t>
      </w:r>
      <w:r w:rsidR="00DC523A" w:rsidRPr="00283386">
        <w:rPr>
          <w:rFonts w:ascii="Times New Roman" w:eastAsia="Times New Roman" w:hAnsi="Times New Roman" w:cs="Times New Roman"/>
          <w:sz w:val="24"/>
          <w:szCs w:val="24"/>
          <w:lang w:eastAsia="lt-LT"/>
        </w:rPr>
        <w:t xml:space="preserve">. </w:t>
      </w:r>
      <w:r w:rsidR="00283386" w:rsidRPr="00DE468A">
        <w:rPr>
          <w:rFonts w:ascii="Times New Roman" w:eastAsia="Times New Roman" w:hAnsi="Times New Roman" w:cs="Times New Roman"/>
          <w:sz w:val="24"/>
          <w:szCs w:val="24"/>
          <w:lang w:eastAsia="lt-LT"/>
        </w:rPr>
        <w:t>p</w:t>
      </w:r>
      <w:r w:rsidR="00DC523A" w:rsidRPr="00DE468A">
        <w:rPr>
          <w:rFonts w:ascii="Times New Roman" w:eastAsia="Times New Roman" w:hAnsi="Times New Roman" w:cs="Times New Roman"/>
          <w:sz w:val="24"/>
          <w:szCs w:val="24"/>
          <w:lang w:eastAsia="lt-LT"/>
        </w:rPr>
        <w:t>rojekto veiklas vykdančio personalo (t. y.</w:t>
      </w:r>
      <w:r w:rsidR="00872DC7" w:rsidRPr="00DE468A">
        <w:rPr>
          <w:rFonts w:ascii="Times New Roman" w:eastAsia="Times New Roman" w:hAnsi="Times New Roman" w:cs="Times New Roman"/>
          <w:sz w:val="24"/>
          <w:szCs w:val="24"/>
          <w:lang w:eastAsia="lt-LT"/>
        </w:rPr>
        <w:t>,</w:t>
      </w:r>
      <w:r w:rsidR="00DC523A" w:rsidRPr="00DE468A">
        <w:rPr>
          <w:rFonts w:ascii="Times New Roman" w:eastAsia="Times New Roman" w:hAnsi="Times New Roman" w:cs="Times New Roman"/>
          <w:sz w:val="24"/>
          <w:szCs w:val="24"/>
          <w:lang w:eastAsia="lt-LT"/>
        </w:rPr>
        <w:t xml:space="preserve"> projekto vykdytojo </w:t>
      </w:r>
      <w:r w:rsidR="00283386" w:rsidRPr="00DE468A">
        <w:rPr>
          <w:rFonts w:ascii="Times New Roman" w:eastAsia="Times New Roman" w:hAnsi="Times New Roman" w:cs="Times New Roman"/>
          <w:sz w:val="24"/>
          <w:szCs w:val="24"/>
          <w:lang w:eastAsia="lt-LT"/>
        </w:rPr>
        <w:t>i</w:t>
      </w:r>
      <w:r w:rsidR="00DC523A" w:rsidRPr="00DE468A">
        <w:rPr>
          <w:rFonts w:ascii="Times New Roman" w:eastAsia="Times New Roman" w:hAnsi="Times New Roman" w:cs="Times New Roman"/>
          <w:sz w:val="24"/>
          <w:szCs w:val="24"/>
          <w:lang w:eastAsia="lt-LT"/>
        </w:rPr>
        <w:t>r partnerio organizacijo</w:t>
      </w:r>
      <w:r w:rsidR="00283386" w:rsidRPr="00DE468A">
        <w:rPr>
          <w:rFonts w:ascii="Times New Roman" w:eastAsia="Times New Roman" w:hAnsi="Times New Roman" w:cs="Times New Roman"/>
          <w:sz w:val="24"/>
          <w:szCs w:val="24"/>
          <w:lang w:eastAsia="lt-LT"/>
        </w:rPr>
        <w:t>s</w:t>
      </w:r>
      <w:r w:rsidR="00DC523A" w:rsidRPr="00DE468A">
        <w:rPr>
          <w:rFonts w:ascii="Times New Roman" w:eastAsia="Times New Roman" w:hAnsi="Times New Roman" w:cs="Times New Roman"/>
          <w:sz w:val="24"/>
          <w:szCs w:val="24"/>
          <w:lang w:eastAsia="lt-LT"/>
        </w:rPr>
        <w:t xml:space="preserve"> </w:t>
      </w:r>
      <w:r w:rsidR="00283386" w:rsidRPr="00DE468A">
        <w:rPr>
          <w:rFonts w:ascii="Times New Roman" w:eastAsia="Times New Roman" w:hAnsi="Times New Roman" w:cs="Times New Roman"/>
          <w:sz w:val="24"/>
          <w:szCs w:val="24"/>
          <w:lang w:eastAsia="lt-LT"/>
        </w:rPr>
        <w:t>darbuotojų</w:t>
      </w:r>
      <w:r w:rsidR="00DC523A" w:rsidRPr="00DE468A">
        <w:rPr>
          <w:rFonts w:ascii="Times New Roman" w:eastAsia="Times New Roman" w:hAnsi="Times New Roman" w:cs="Times New Roman"/>
          <w:sz w:val="24"/>
          <w:szCs w:val="24"/>
          <w:lang w:eastAsia="lt-LT"/>
        </w:rPr>
        <w:t xml:space="preserve">) darbo užmokesčio </w:t>
      </w:r>
      <w:r w:rsidR="00DC523A" w:rsidRPr="00DE468A">
        <w:rPr>
          <w:rFonts w:ascii="Times New Roman" w:eastAsia="Times New Roman" w:hAnsi="Times New Roman"/>
          <w:sz w:val="24"/>
          <w:szCs w:val="24"/>
          <w:lang w:eastAsia="lt-LT"/>
        </w:rPr>
        <w:t>ir susijusių darbdavio įsipareigojimų išlaidos už laiką, dirbtą vykdant projekto veiklas</w:t>
      </w:r>
      <w:r w:rsidR="00283386" w:rsidRPr="00DE468A">
        <w:rPr>
          <w:rFonts w:ascii="Times New Roman" w:eastAsia="Times New Roman" w:hAnsi="Times New Roman"/>
          <w:sz w:val="24"/>
          <w:szCs w:val="24"/>
          <w:lang w:eastAsia="lt-LT"/>
        </w:rPr>
        <w:t>.</w:t>
      </w:r>
      <w:r w:rsidR="00B27A08" w:rsidRPr="00DE468A">
        <w:rPr>
          <w:rFonts w:ascii="Times New Roman" w:eastAsia="Times New Roman" w:hAnsi="Times New Roman"/>
          <w:sz w:val="24"/>
          <w:szCs w:val="24"/>
          <w:lang w:eastAsia="lt-LT"/>
        </w:rPr>
        <w:t xml:space="preserve"> </w:t>
      </w:r>
      <w:r w:rsidR="00283386" w:rsidRPr="00AC7C03">
        <w:rPr>
          <w:rFonts w:ascii="Times New Roman" w:eastAsia="Times New Roman" w:hAnsi="Times New Roman"/>
          <w:color w:val="000000" w:themeColor="text1"/>
          <w:sz w:val="24"/>
          <w:szCs w:val="24"/>
          <w:lang w:eastAsia="lt-LT"/>
        </w:rPr>
        <w:t xml:space="preserve">Tuo atveju, kai </w:t>
      </w:r>
      <w:r w:rsidR="00283386" w:rsidRPr="00AC7C03">
        <w:rPr>
          <w:rFonts w:ascii="Times New Roman" w:hAnsi="Times New Roman" w:cs="Times New Roman"/>
          <w:color w:val="000000" w:themeColor="text1"/>
          <w:sz w:val="24"/>
          <w:szCs w:val="24"/>
        </w:rPr>
        <w:t xml:space="preserve">vykdomos projekto veiklos, atitinkančios Priemonės veiklą Nr. </w:t>
      </w:r>
      <w:r w:rsidR="00872DC7" w:rsidRPr="00AC7C03">
        <w:rPr>
          <w:rFonts w:ascii="Times New Roman" w:hAnsi="Times New Roman" w:cs="Times New Roman"/>
          <w:color w:val="000000" w:themeColor="text1"/>
          <w:sz w:val="24"/>
          <w:szCs w:val="24"/>
        </w:rPr>
        <w:t>3</w:t>
      </w:r>
      <w:r w:rsidR="00283386" w:rsidRPr="00AC7C03">
        <w:rPr>
          <w:rFonts w:ascii="Times New Roman" w:hAnsi="Times New Roman" w:cs="Times New Roman"/>
          <w:color w:val="000000" w:themeColor="text1"/>
          <w:sz w:val="24"/>
          <w:szCs w:val="24"/>
        </w:rPr>
        <w:t>.1.1,</w:t>
      </w:r>
      <w:r w:rsidR="00DC523A" w:rsidRPr="00AC7C03">
        <w:rPr>
          <w:rFonts w:ascii="Times New Roman" w:hAnsi="Times New Roman" w:cs="Times New Roman"/>
          <w:color w:val="000000" w:themeColor="text1"/>
          <w:sz w:val="24"/>
          <w:szCs w:val="24"/>
        </w:rPr>
        <w:t xml:space="preserve"> </w:t>
      </w:r>
      <w:r w:rsidR="00283386" w:rsidRPr="00AC7C03">
        <w:rPr>
          <w:rFonts w:ascii="Times New Roman" w:hAnsi="Times New Roman" w:cs="Times New Roman"/>
          <w:color w:val="000000" w:themeColor="text1"/>
          <w:sz w:val="24"/>
          <w:szCs w:val="24"/>
        </w:rPr>
        <w:t xml:space="preserve">šiame papunktyje nurodytos išlaidos </w:t>
      </w:r>
      <w:r w:rsidR="00283386" w:rsidRPr="00AC7C03">
        <w:rPr>
          <w:rFonts w:ascii="Times New Roman" w:eastAsia="Times New Roman" w:hAnsi="Times New Roman"/>
          <w:color w:val="000000" w:themeColor="text1"/>
          <w:sz w:val="24"/>
          <w:szCs w:val="24"/>
          <w:lang w:eastAsia="lt-LT"/>
        </w:rPr>
        <w:t>yra tinkamos finansuoti tik kaip projekto vykdytojo ir (ar) partnerio (-</w:t>
      </w:r>
      <w:proofErr w:type="spellStart"/>
      <w:r w:rsidR="00283386" w:rsidRPr="00AC7C03">
        <w:rPr>
          <w:rFonts w:ascii="Times New Roman" w:eastAsia="Times New Roman" w:hAnsi="Times New Roman"/>
          <w:color w:val="000000" w:themeColor="text1"/>
          <w:sz w:val="24"/>
          <w:szCs w:val="24"/>
          <w:lang w:eastAsia="lt-LT"/>
        </w:rPr>
        <w:t>ių</w:t>
      </w:r>
      <w:proofErr w:type="spellEnd"/>
      <w:r w:rsidR="00283386" w:rsidRPr="00AC7C03">
        <w:rPr>
          <w:rFonts w:ascii="Times New Roman" w:eastAsia="Times New Roman" w:hAnsi="Times New Roman"/>
          <w:color w:val="000000" w:themeColor="text1"/>
          <w:sz w:val="24"/>
          <w:szCs w:val="24"/>
          <w:lang w:eastAsia="lt-LT"/>
        </w:rPr>
        <w:t xml:space="preserve">) nuosavas įnašas. </w:t>
      </w:r>
    </w:p>
    <w:p w:rsidR="00DC523A" w:rsidRPr="00283386" w:rsidRDefault="00F80B05" w:rsidP="00872DC7">
      <w:pPr>
        <w:spacing w:after="0" w:line="240" w:lineRule="auto"/>
        <w:ind w:firstLine="1134"/>
        <w:jc w:val="both"/>
        <w:rPr>
          <w:rFonts w:ascii="Times New Roman" w:hAnsi="Times New Roman" w:cs="Times New Roman"/>
          <w:sz w:val="24"/>
          <w:szCs w:val="24"/>
        </w:rPr>
      </w:pPr>
      <w:r>
        <w:rPr>
          <w:rFonts w:ascii="Times New Roman" w:eastAsia="Times New Roman" w:hAnsi="Times New Roman"/>
          <w:sz w:val="24"/>
          <w:szCs w:val="24"/>
          <w:lang w:eastAsia="lt-LT"/>
        </w:rPr>
        <w:t>D</w:t>
      </w:r>
      <w:r w:rsidR="00283386">
        <w:rPr>
          <w:rFonts w:ascii="Times New Roman" w:eastAsia="Times New Roman" w:hAnsi="Times New Roman"/>
          <w:sz w:val="24"/>
          <w:szCs w:val="24"/>
          <w:lang w:eastAsia="lt-LT"/>
        </w:rPr>
        <w:t>arbuotojų darbo užmokesčio išlaidos neturi viršyti atitinkamos specializacijos ir kvalifikacijos darbuo</w:t>
      </w:r>
      <w:r w:rsidR="00491A47">
        <w:rPr>
          <w:rFonts w:ascii="Times New Roman" w:eastAsia="Times New Roman" w:hAnsi="Times New Roman"/>
          <w:sz w:val="24"/>
          <w:szCs w:val="24"/>
          <w:lang w:eastAsia="lt-LT"/>
        </w:rPr>
        <w:t>tojų vidutinio darbo užmokesčio</w:t>
      </w:r>
      <w:r>
        <w:rPr>
          <w:rFonts w:ascii="Times New Roman" w:eastAsia="Times New Roman" w:hAnsi="Times New Roman"/>
          <w:sz w:val="24"/>
          <w:szCs w:val="24"/>
          <w:lang w:eastAsia="lt-LT"/>
        </w:rPr>
        <w:t>.</w:t>
      </w:r>
    </w:p>
    <w:p w:rsidR="00DC523A" w:rsidRPr="002E6FD4" w:rsidRDefault="00283386" w:rsidP="00872DC7">
      <w:pPr>
        <w:tabs>
          <w:tab w:val="left" w:pos="851"/>
        </w:tabs>
        <w:spacing w:after="0" w:line="240" w:lineRule="auto"/>
        <w:ind w:firstLine="1134"/>
        <w:jc w:val="both"/>
        <w:rPr>
          <w:rFonts w:ascii="Times New Roman" w:hAnsi="Times New Roman" w:cs="Times New Roman"/>
          <w:b/>
          <w:i/>
          <w:sz w:val="24"/>
          <w:szCs w:val="24"/>
        </w:rPr>
      </w:pPr>
      <w:r w:rsidRPr="00283386">
        <w:rPr>
          <w:rFonts w:ascii="Times New Roman" w:hAnsi="Times New Roman" w:cs="Times New Roman"/>
          <w:sz w:val="24"/>
          <w:szCs w:val="24"/>
        </w:rPr>
        <w:t>2</w:t>
      </w:r>
      <w:r w:rsidR="00F27316">
        <w:rPr>
          <w:rFonts w:ascii="Times New Roman" w:hAnsi="Times New Roman" w:cs="Times New Roman"/>
          <w:sz w:val="24"/>
          <w:szCs w:val="24"/>
        </w:rPr>
        <w:t>5</w:t>
      </w:r>
      <w:r w:rsidRPr="00283386">
        <w:rPr>
          <w:rFonts w:ascii="Times New Roman" w:hAnsi="Times New Roman" w:cs="Times New Roman"/>
          <w:sz w:val="24"/>
          <w:szCs w:val="24"/>
        </w:rPr>
        <w:t>.</w:t>
      </w:r>
      <w:r w:rsidR="00F80B05">
        <w:rPr>
          <w:rFonts w:ascii="Times New Roman" w:hAnsi="Times New Roman" w:cs="Times New Roman"/>
          <w:sz w:val="24"/>
          <w:szCs w:val="24"/>
        </w:rPr>
        <w:t>8</w:t>
      </w:r>
      <w:r w:rsidRPr="00283386">
        <w:rPr>
          <w:rFonts w:ascii="Times New Roman" w:hAnsi="Times New Roman" w:cs="Times New Roman"/>
          <w:sz w:val="24"/>
          <w:szCs w:val="24"/>
        </w:rPr>
        <w:t>.</w:t>
      </w:r>
      <w:r w:rsidR="00DC523A" w:rsidRPr="00283386">
        <w:rPr>
          <w:rFonts w:ascii="Times New Roman" w:hAnsi="Times New Roman" w:cs="Times New Roman"/>
          <w:sz w:val="24"/>
          <w:szCs w:val="24"/>
        </w:rPr>
        <w:t xml:space="preserve"> Projekto veiklas</w:t>
      </w:r>
      <w:r w:rsidRPr="00283386">
        <w:rPr>
          <w:rFonts w:ascii="Times New Roman" w:hAnsi="Times New Roman" w:cs="Times New Roman"/>
          <w:sz w:val="24"/>
          <w:szCs w:val="24"/>
        </w:rPr>
        <w:t xml:space="preserve">, atitinkančias Priemonės veiklą Nr. </w:t>
      </w:r>
      <w:r w:rsidR="00872DC7">
        <w:rPr>
          <w:rFonts w:ascii="Times New Roman" w:hAnsi="Times New Roman" w:cs="Times New Roman"/>
          <w:sz w:val="24"/>
          <w:szCs w:val="24"/>
        </w:rPr>
        <w:t>3</w:t>
      </w:r>
      <w:r w:rsidRPr="00283386">
        <w:rPr>
          <w:rFonts w:ascii="Times New Roman" w:hAnsi="Times New Roman" w:cs="Times New Roman"/>
          <w:sz w:val="24"/>
          <w:szCs w:val="24"/>
        </w:rPr>
        <w:t>.1.2,</w:t>
      </w:r>
      <w:r w:rsidR="00DC523A" w:rsidRPr="00283386">
        <w:rPr>
          <w:rFonts w:ascii="Times New Roman" w:hAnsi="Times New Roman" w:cs="Times New Roman"/>
          <w:sz w:val="24"/>
          <w:szCs w:val="24"/>
        </w:rPr>
        <w:t xml:space="preserve"> vykdančio personalo </w:t>
      </w:r>
      <w:r w:rsidR="00DC523A" w:rsidRPr="00283386">
        <w:rPr>
          <w:rFonts w:ascii="Times New Roman" w:eastAsia="Times New Roman" w:hAnsi="Times New Roman"/>
          <w:sz w:val="24"/>
          <w:szCs w:val="24"/>
          <w:lang w:eastAsia="lt-LT"/>
        </w:rPr>
        <w:t>kelionių</w:t>
      </w:r>
      <w:r w:rsidR="00872DC7">
        <w:rPr>
          <w:rFonts w:ascii="Times New Roman" w:eastAsia="Times New Roman" w:hAnsi="Times New Roman"/>
          <w:sz w:val="24"/>
          <w:szCs w:val="24"/>
          <w:lang w:eastAsia="lt-LT"/>
        </w:rPr>
        <w:t>, dalyvavimo renginiuose</w:t>
      </w:r>
      <w:r w:rsidR="00DC523A" w:rsidRPr="00283386">
        <w:rPr>
          <w:rFonts w:ascii="Times New Roman" w:eastAsia="Times New Roman" w:hAnsi="Times New Roman"/>
          <w:sz w:val="24"/>
          <w:szCs w:val="24"/>
          <w:lang w:eastAsia="lt-LT"/>
        </w:rPr>
        <w:t xml:space="preserve"> išlaidos</w:t>
      </w:r>
      <w:r w:rsidR="00872DC7" w:rsidRPr="00872DC7">
        <w:rPr>
          <w:rFonts w:ascii="Times New Roman" w:eastAsia="Times New Roman" w:hAnsi="Times New Roman"/>
          <w:sz w:val="24"/>
          <w:szCs w:val="24"/>
          <w:lang w:eastAsia="lt-LT"/>
        </w:rPr>
        <w:t>;</w:t>
      </w:r>
    </w:p>
    <w:p w:rsidR="00DC523A" w:rsidRDefault="00491A47" w:rsidP="00872DC7">
      <w:pPr>
        <w:spacing w:after="0" w:line="240" w:lineRule="auto"/>
        <w:ind w:firstLine="1134"/>
        <w:jc w:val="both"/>
        <w:rPr>
          <w:rFonts w:ascii="Times New Roman" w:eastAsia="Times New Roman" w:hAnsi="Times New Roman"/>
          <w:sz w:val="24"/>
          <w:szCs w:val="24"/>
          <w:lang w:eastAsia="lt-LT"/>
        </w:rPr>
      </w:pPr>
      <w:r w:rsidRPr="00491A47">
        <w:rPr>
          <w:rFonts w:ascii="Times New Roman" w:hAnsi="Times New Roman" w:cs="Times New Roman"/>
          <w:sz w:val="24"/>
          <w:szCs w:val="24"/>
        </w:rPr>
        <w:t>2</w:t>
      </w:r>
      <w:r w:rsidR="00F27316">
        <w:rPr>
          <w:rFonts w:ascii="Times New Roman" w:hAnsi="Times New Roman" w:cs="Times New Roman"/>
          <w:sz w:val="24"/>
          <w:szCs w:val="24"/>
        </w:rPr>
        <w:t>5</w:t>
      </w:r>
      <w:r w:rsidRPr="00491A47">
        <w:rPr>
          <w:rFonts w:ascii="Times New Roman" w:hAnsi="Times New Roman" w:cs="Times New Roman"/>
          <w:sz w:val="24"/>
          <w:szCs w:val="24"/>
        </w:rPr>
        <w:t>.</w:t>
      </w:r>
      <w:r w:rsidR="00F80B05">
        <w:rPr>
          <w:rFonts w:ascii="Times New Roman" w:hAnsi="Times New Roman" w:cs="Times New Roman"/>
          <w:sz w:val="24"/>
          <w:szCs w:val="24"/>
        </w:rPr>
        <w:t>9</w:t>
      </w:r>
      <w:r w:rsidRPr="00491A47">
        <w:rPr>
          <w:rFonts w:ascii="Times New Roman" w:hAnsi="Times New Roman" w:cs="Times New Roman"/>
          <w:sz w:val="24"/>
          <w:szCs w:val="24"/>
        </w:rPr>
        <w:t>.</w:t>
      </w:r>
      <w:r w:rsidR="00DC523A">
        <w:rPr>
          <w:rFonts w:ascii="Times New Roman" w:hAnsi="Times New Roman" w:cs="Times New Roman"/>
          <w:b/>
          <w:sz w:val="24"/>
          <w:szCs w:val="24"/>
        </w:rPr>
        <w:t xml:space="preserve"> </w:t>
      </w:r>
      <w:r>
        <w:rPr>
          <w:rFonts w:ascii="Times New Roman" w:eastAsia="Times New Roman" w:hAnsi="Times New Roman"/>
          <w:sz w:val="24"/>
          <w:szCs w:val="24"/>
          <w:lang w:eastAsia="lt-LT"/>
        </w:rPr>
        <w:t>p</w:t>
      </w:r>
      <w:r w:rsidR="00DC523A">
        <w:rPr>
          <w:rFonts w:ascii="Times New Roman" w:eastAsia="Times New Roman" w:hAnsi="Times New Roman"/>
          <w:sz w:val="24"/>
          <w:szCs w:val="24"/>
          <w:lang w:eastAsia="lt-LT"/>
        </w:rPr>
        <w:t>rojekto veiklų dalyvių kelionių</w:t>
      </w:r>
      <w:r w:rsidR="00872DC7">
        <w:rPr>
          <w:rFonts w:ascii="Times New Roman" w:eastAsia="Times New Roman" w:hAnsi="Times New Roman"/>
          <w:sz w:val="24"/>
          <w:szCs w:val="24"/>
          <w:lang w:eastAsia="lt-LT"/>
        </w:rPr>
        <w:t>, dalyvavimo renginiuose</w:t>
      </w:r>
      <w:r w:rsidR="00DC523A">
        <w:rPr>
          <w:rFonts w:ascii="Times New Roman" w:eastAsia="Times New Roman" w:hAnsi="Times New Roman"/>
          <w:sz w:val="24"/>
          <w:szCs w:val="24"/>
          <w:lang w:eastAsia="lt-LT"/>
        </w:rPr>
        <w:t xml:space="preserve"> išlaidos</w:t>
      </w:r>
      <w:r w:rsidR="00872DC7">
        <w:rPr>
          <w:rFonts w:ascii="Times New Roman" w:eastAsia="Times New Roman" w:hAnsi="Times New Roman"/>
          <w:sz w:val="24"/>
          <w:szCs w:val="24"/>
          <w:lang w:eastAsia="lt-LT"/>
        </w:rPr>
        <w:t>;</w:t>
      </w:r>
      <w:r w:rsidR="00DC523A">
        <w:rPr>
          <w:rFonts w:ascii="Times New Roman" w:eastAsia="Times New Roman" w:hAnsi="Times New Roman"/>
          <w:sz w:val="24"/>
          <w:szCs w:val="24"/>
          <w:lang w:eastAsia="lt-LT"/>
        </w:rPr>
        <w:t xml:space="preserve"> </w:t>
      </w:r>
    </w:p>
    <w:p w:rsidR="001B5573" w:rsidRDefault="00491A47" w:rsidP="00872DC7">
      <w:pPr>
        <w:spacing w:after="0" w:line="240" w:lineRule="auto"/>
        <w:ind w:firstLine="1134"/>
        <w:jc w:val="both"/>
        <w:rPr>
          <w:rFonts w:ascii="Times New Roman" w:eastAsia="Times New Roman" w:hAnsi="Times New Roman" w:cs="Times New Roman"/>
          <w:sz w:val="24"/>
          <w:szCs w:val="24"/>
          <w:lang w:eastAsia="lt-LT"/>
        </w:rPr>
      </w:pPr>
      <w:r w:rsidRPr="00491A47">
        <w:rPr>
          <w:rFonts w:ascii="Times New Roman" w:eastAsia="Times New Roman" w:hAnsi="Times New Roman" w:cs="Times New Roman"/>
          <w:sz w:val="24"/>
          <w:szCs w:val="24"/>
          <w:lang w:eastAsia="lt-LT"/>
        </w:rPr>
        <w:t>2</w:t>
      </w:r>
      <w:r w:rsidR="00F27316">
        <w:rPr>
          <w:rFonts w:ascii="Times New Roman" w:eastAsia="Times New Roman" w:hAnsi="Times New Roman" w:cs="Times New Roman"/>
          <w:sz w:val="24"/>
          <w:szCs w:val="24"/>
          <w:lang w:eastAsia="lt-LT"/>
        </w:rPr>
        <w:t>5</w:t>
      </w:r>
      <w:r w:rsidRPr="00491A47">
        <w:rPr>
          <w:rFonts w:ascii="Times New Roman" w:eastAsia="Times New Roman" w:hAnsi="Times New Roman" w:cs="Times New Roman"/>
          <w:sz w:val="24"/>
          <w:szCs w:val="24"/>
          <w:lang w:eastAsia="lt-LT"/>
        </w:rPr>
        <w:t>.</w:t>
      </w:r>
      <w:r w:rsidR="00F80B05" w:rsidRPr="00491A47">
        <w:rPr>
          <w:rFonts w:ascii="Times New Roman" w:eastAsia="Times New Roman" w:hAnsi="Times New Roman" w:cs="Times New Roman"/>
          <w:sz w:val="24"/>
          <w:szCs w:val="24"/>
          <w:lang w:eastAsia="lt-LT"/>
        </w:rPr>
        <w:t>1</w:t>
      </w:r>
      <w:r w:rsidR="00F80B05">
        <w:rPr>
          <w:rFonts w:ascii="Times New Roman" w:eastAsia="Times New Roman" w:hAnsi="Times New Roman" w:cs="Times New Roman"/>
          <w:sz w:val="24"/>
          <w:szCs w:val="24"/>
          <w:lang w:eastAsia="lt-LT"/>
        </w:rPr>
        <w:t>0</w:t>
      </w:r>
      <w:r w:rsidR="00DC523A" w:rsidRPr="00491A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DC523A" w:rsidRPr="00491A47">
        <w:rPr>
          <w:rFonts w:ascii="Times New Roman" w:eastAsia="Times New Roman" w:hAnsi="Times New Roman" w:cs="Times New Roman"/>
          <w:sz w:val="24"/>
          <w:szCs w:val="24"/>
          <w:lang w:eastAsia="lt-LT"/>
        </w:rPr>
        <w:t>rojekto veikloms vykdyti reikalingų transporto priemonių, patalpų eksploatavimo (komunalinių, ryšio paslaugų ir pan.) išlaidos.</w:t>
      </w:r>
      <w:r>
        <w:rPr>
          <w:rFonts w:ascii="Times New Roman" w:eastAsia="Times New Roman" w:hAnsi="Times New Roman" w:cs="Times New Roman"/>
          <w:sz w:val="24"/>
          <w:szCs w:val="24"/>
          <w:lang w:eastAsia="lt-LT"/>
        </w:rPr>
        <w:t xml:space="preserve"> </w:t>
      </w:r>
    </w:p>
    <w:p w:rsidR="00AC7C03" w:rsidRDefault="00AC7C03" w:rsidP="00872DC7">
      <w:pPr>
        <w:spacing w:after="0" w:line="240" w:lineRule="auto"/>
        <w:ind w:firstLine="1134"/>
        <w:jc w:val="both"/>
        <w:rPr>
          <w:rFonts w:ascii="Times New Roman" w:eastAsia="Times New Roman" w:hAnsi="Times New Roman" w:cs="Times New Roman"/>
          <w:sz w:val="24"/>
          <w:szCs w:val="24"/>
          <w:lang w:eastAsia="lt-LT"/>
        </w:rPr>
      </w:pPr>
    </w:p>
    <w:p w:rsidR="00BA5B0A" w:rsidRDefault="00491A47" w:rsidP="00872DC7">
      <w:pPr>
        <w:spacing w:after="0" w:line="240" w:lineRule="auto"/>
        <w:ind w:firstLine="1134"/>
        <w:jc w:val="both"/>
        <w:rPr>
          <w:rFonts w:ascii="Times New Roman" w:eastAsia="Times New Roman" w:hAnsi="Times New Roman" w:cs="Times New Roman"/>
          <w:sz w:val="24"/>
          <w:szCs w:val="24"/>
          <w:lang w:eastAsia="lt-LT"/>
        </w:rPr>
      </w:pPr>
      <w:r w:rsidRPr="00AE7213">
        <w:rPr>
          <w:rFonts w:ascii="Times New Roman" w:eastAsia="Times New Roman" w:hAnsi="Times New Roman" w:cs="Times New Roman"/>
          <w:sz w:val="24"/>
          <w:szCs w:val="24"/>
          <w:lang w:eastAsia="lt-LT"/>
        </w:rPr>
        <w:t>2</w:t>
      </w:r>
      <w:r w:rsidR="00F27316">
        <w:rPr>
          <w:rFonts w:ascii="Times New Roman" w:eastAsia="Times New Roman" w:hAnsi="Times New Roman" w:cs="Times New Roman"/>
          <w:sz w:val="24"/>
          <w:szCs w:val="24"/>
          <w:lang w:eastAsia="lt-LT"/>
        </w:rPr>
        <w:t>6</w:t>
      </w:r>
      <w:r w:rsidR="00DC523A" w:rsidRPr="00AE7213">
        <w:rPr>
          <w:rFonts w:ascii="Times New Roman" w:eastAsia="Times New Roman" w:hAnsi="Times New Roman" w:cs="Times New Roman"/>
          <w:sz w:val="24"/>
          <w:szCs w:val="24"/>
          <w:lang w:eastAsia="lt-LT"/>
        </w:rPr>
        <w:t xml:space="preserve">. </w:t>
      </w:r>
      <w:r w:rsidRPr="00AE7213">
        <w:rPr>
          <w:rFonts w:ascii="Times New Roman" w:eastAsia="Times New Roman" w:hAnsi="Times New Roman" w:cs="Times New Roman"/>
          <w:sz w:val="24"/>
          <w:szCs w:val="24"/>
          <w:lang w:eastAsia="lt-LT"/>
        </w:rPr>
        <w:t xml:space="preserve">Projekto veiklų, atitinkančių Priemonės veiklą Nr. </w:t>
      </w:r>
      <w:r w:rsidR="00872DC7">
        <w:rPr>
          <w:rFonts w:ascii="Times New Roman" w:eastAsia="Times New Roman" w:hAnsi="Times New Roman" w:cs="Times New Roman"/>
          <w:sz w:val="24"/>
          <w:szCs w:val="24"/>
          <w:lang w:eastAsia="lt-LT"/>
        </w:rPr>
        <w:t>3</w:t>
      </w:r>
      <w:r w:rsidRPr="00AE7213">
        <w:rPr>
          <w:rFonts w:ascii="Times New Roman" w:eastAsia="Times New Roman" w:hAnsi="Times New Roman" w:cs="Times New Roman"/>
          <w:sz w:val="24"/>
          <w:szCs w:val="24"/>
          <w:lang w:eastAsia="lt-LT"/>
        </w:rPr>
        <w:t>.1, netinkamos finansuoti išlaidos yra</w:t>
      </w:r>
      <w:r w:rsidR="00BA5B0A">
        <w:rPr>
          <w:rFonts w:ascii="Times New Roman" w:eastAsia="Times New Roman" w:hAnsi="Times New Roman" w:cs="Times New Roman"/>
          <w:sz w:val="24"/>
          <w:szCs w:val="24"/>
          <w:lang w:eastAsia="lt-LT"/>
        </w:rPr>
        <w:t xml:space="preserve">: </w:t>
      </w:r>
    </w:p>
    <w:p w:rsidR="00BA5B0A" w:rsidRPr="00D0718D" w:rsidRDefault="00BA5B0A" w:rsidP="00872DC7">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r w:rsidRPr="00D0718D">
        <w:rPr>
          <w:rFonts w:ascii="Times New Roman" w:eastAsia="Times New Roman" w:hAnsi="Times New Roman" w:cs="Times New Roman"/>
          <w:sz w:val="24"/>
          <w:szCs w:val="24"/>
          <w:lang w:eastAsia="lt-LT"/>
        </w:rPr>
        <w:t xml:space="preserve">.1. </w:t>
      </w:r>
      <w:r w:rsidR="00F80B05" w:rsidRPr="00D0718D">
        <w:rPr>
          <w:rFonts w:ascii="Times New Roman" w:eastAsia="Times New Roman" w:hAnsi="Times New Roman" w:cs="Times New Roman"/>
          <w:sz w:val="24"/>
          <w:szCs w:val="24"/>
          <w:lang w:eastAsia="lt-LT"/>
        </w:rPr>
        <w:t xml:space="preserve"> </w:t>
      </w:r>
      <w:r w:rsidR="00DC523A" w:rsidRPr="00D0718D">
        <w:rPr>
          <w:rFonts w:ascii="Times New Roman" w:eastAsia="Times New Roman" w:hAnsi="Times New Roman" w:cs="Times New Roman"/>
          <w:sz w:val="24"/>
          <w:szCs w:val="24"/>
          <w:lang w:eastAsia="lt-LT"/>
        </w:rPr>
        <w:t>tikslin</w:t>
      </w:r>
      <w:r w:rsidR="00AE7213" w:rsidRPr="00D0718D">
        <w:rPr>
          <w:rFonts w:ascii="Times New Roman" w:eastAsia="Times New Roman" w:hAnsi="Times New Roman" w:cs="Times New Roman"/>
          <w:sz w:val="24"/>
          <w:szCs w:val="24"/>
          <w:lang w:eastAsia="lt-LT"/>
        </w:rPr>
        <w:t>ėms</w:t>
      </w:r>
      <w:r w:rsidR="00DC523A" w:rsidRPr="00D0718D">
        <w:rPr>
          <w:rFonts w:ascii="Times New Roman" w:eastAsia="Times New Roman" w:hAnsi="Times New Roman" w:cs="Times New Roman"/>
          <w:sz w:val="24"/>
          <w:szCs w:val="24"/>
          <w:lang w:eastAsia="lt-LT"/>
        </w:rPr>
        <w:t xml:space="preserve"> grup</w:t>
      </w:r>
      <w:r w:rsidR="00AE7213" w:rsidRPr="00D0718D">
        <w:rPr>
          <w:rFonts w:ascii="Times New Roman" w:eastAsia="Times New Roman" w:hAnsi="Times New Roman" w:cs="Times New Roman"/>
          <w:sz w:val="24"/>
          <w:szCs w:val="24"/>
          <w:lang w:eastAsia="lt-LT"/>
        </w:rPr>
        <w:t>ėms</w:t>
      </w:r>
      <w:r w:rsidR="00DC523A" w:rsidRPr="00D0718D">
        <w:rPr>
          <w:rFonts w:ascii="Times New Roman" w:eastAsia="Times New Roman" w:hAnsi="Times New Roman" w:cs="Times New Roman"/>
          <w:sz w:val="24"/>
          <w:szCs w:val="24"/>
          <w:lang w:eastAsia="lt-LT"/>
        </w:rPr>
        <w:t xml:space="preserve"> skirtų maisto prod</w:t>
      </w:r>
      <w:r w:rsidR="00491A47" w:rsidRPr="00D0718D">
        <w:rPr>
          <w:rFonts w:ascii="Times New Roman" w:eastAsia="Times New Roman" w:hAnsi="Times New Roman" w:cs="Times New Roman"/>
          <w:sz w:val="24"/>
          <w:szCs w:val="24"/>
          <w:lang w:eastAsia="lt-LT"/>
        </w:rPr>
        <w:t xml:space="preserve">uktų, drabužių, higienos prekių, </w:t>
      </w:r>
      <w:r w:rsidRPr="00D0718D">
        <w:rPr>
          <w:rFonts w:ascii="Times New Roman" w:eastAsia="Times New Roman" w:hAnsi="Times New Roman" w:cs="Times New Roman"/>
          <w:sz w:val="24"/>
          <w:szCs w:val="24"/>
          <w:lang w:eastAsia="lt-LT"/>
        </w:rPr>
        <w:t>vaistinių preparatų įsigijimo išlaidos;</w:t>
      </w:r>
    </w:p>
    <w:p w:rsidR="00BA5B0A" w:rsidRPr="00D0718D" w:rsidRDefault="00BA5B0A" w:rsidP="00872DC7">
      <w:pPr>
        <w:spacing w:after="0" w:line="240" w:lineRule="auto"/>
        <w:ind w:firstLine="1134"/>
        <w:jc w:val="both"/>
        <w:rPr>
          <w:rFonts w:ascii="Times New Roman" w:eastAsia="Times New Roman" w:hAnsi="Times New Roman" w:cs="Times New Roman"/>
          <w:sz w:val="24"/>
          <w:szCs w:val="24"/>
          <w:lang w:eastAsia="lt-LT"/>
        </w:rPr>
      </w:pPr>
      <w:r w:rsidRPr="00D0718D">
        <w:rPr>
          <w:rFonts w:ascii="Times New Roman" w:eastAsia="Times New Roman" w:hAnsi="Times New Roman" w:cs="Times New Roman"/>
          <w:sz w:val="24"/>
          <w:szCs w:val="24"/>
          <w:lang w:eastAsia="lt-LT"/>
        </w:rPr>
        <w:t>26.2. medicinos įrangos įsigijimo išlaidos;</w:t>
      </w:r>
    </w:p>
    <w:p w:rsidR="00691506" w:rsidRPr="00D0718D" w:rsidRDefault="00A50CD2" w:rsidP="00872DC7">
      <w:pPr>
        <w:spacing w:after="0" w:line="240" w:lineRule="auto"/>
        <w:ind w:firstLine="1134"/>
        <w:jc w:val="both"/>
        <w:rPr>
          <w:rFonts w:ascii="Times New Roman" w:eastAsia="Times New Roman" w:hAnsi="Times New Roman" w:cs="Times New Roman"/>
          <w:sz w:val="24"/>
          <w:szCs w:val="24"/>
          <w:lang w:eastAsia="lt-LT"/>
        </w:rPr>
      </w:pPr>
      <w:r w:rsidRPr="00D0718D">
        <w:rPr>
          <w:rFonts w:ascii="Times New Roman" w:eastAsia="Times New Roman" w:hAnsi="Times New Roman" w:cs="Times New Roman"/>
          <w:sz w:val="24"/>
          <w:szCs w:val="24"/>
          <w:lang w:eastAsia="lt-LT"/>
        </w:rPr>
        <w:lastRenderedPageBreak/>
        <w:t>26.3.</w:t>
      </w:r>
      <w:r w:rsidR="00AE7213" w:rsidRPr="00D0718D">
        <w:rPr>
          <w:rFonts w:ascii="Times New Roman" w:eastAsia="Times New Roman" w:hAnsi="Times New Roman" w:cs="Times New Roman"/>
          <w:sz w:val="24"/>
          <w:szCs w:val="24"/>
          <w:lang w:eastAsia="lt-LT"/>
        </w:rPr>
        <w:t xml:space="preserve"> </w:t>
      </w:r>
      <w:r w:rsidR="00367A04" w:rsidRPr="00D0718D">
        <w:rPr>
          <w:rFonts w:ascii="Times New Roman" w:eastAsia="Times New Roman" w:hAnsi="Times New Roman" w:cs="Times New Roman"/>
          <w:sz w:val="24"/>
          <w:szCs w:val="24"/>
          <w:lang w:eastAsia="lt-LT"/>
        </w:rPr>
        <w:t>socialinių ir kitų social</w:t>
      </w:r>
      <w:r w:rsidR="00AC7042" w:rsidRPr="00D0718D">
        <w:rPr>
          <w:rFonts w:ascii="Times New Roman" w:eastAsia="Times New Roman" w:hAnsi="Times New Roman" w:cs="Times New Roman"/>
          <w:sz w:val="24"/>
          <w:szCs w:val="24"/>
          <w:lang w:eastAsia="lt-LT"/>
        </w:rPr>
        <w:t>inei</w:t>
      </w:r>
      <w:r w:rsidR="00367A04" w:rsidRPr="00D0718D">
        <w:rPr>
          <w:rFonts w:ascii="Times New Roman" w:eastAsia="Times New Roman" w:hAnsi="Times New Roman" w:cs="Times New Roman"/>
          <w:sz w:val="24"/>
          <w:szCs w:val="24"/>
          <w:lang w:eastAsia="lt-LT"/>
        </w:rPr>
        <w:t xml:space="preserve"> atskirčiai mažinti reikalingų </w:t>
      </w:r>
      <w:r w:rsidR="00DC523A" w:rsidRPr="00D0718D">
        <w:rPr>
          <w:rFonts w:ascii="Times New Roman" w:eastAsia="Times New Roman" w:hAnsi="Times New Roman" w:cs="Times New Roman"/>
          <w:sz w:val="24"/>
          <w:szCs w:val="24"/>
          <w:lang w:eastAsia="lt-LT"/>
        </w:rPr>
        <w:t xml:space="preserve">paslaugų, </w:t>
      </w:r>
      <w:r w:rsidRPr="00D0718D">
        <w:rPr>
          <w:rFonts w:ascii="Times New Roman" w:eastAsia="Times New Roman" w:hAnsi="Times New Roman" w:cs="Times New Roman"/>
          <w:sz w:val="24"/>
          <w:szCs w:val="24"/>
          <w:lang w:eastAsia="lt-LT"/>
        </w:rPr>
        <w:t>atitinkančių Atmintinės 3.1.1. punkto veiklą</w:t>
      </w:r>
      <w:r w:rsidR="00DC523A" w:rsidRPr="00D0718D">
        <w:rPr>
          <w:rFonts w:ascii="Times New Roman" w:eastAsia="Times New Roman" w:hAnsi="Times New Roman" w:cs="Times New Roman"/>
          <w:sz w:val="24"/>
          <w:szCs w:val="24"/>
          <w:lang w:eastAsia="lt-LT"/>
        </w:rPr>
        <w:t>, įsigijimo išlaidos</w:t>
      </w:r>
      <w:r w:rsidRPr="00D0718D">
        <w:rPr>
          <w:rFonts w:ascii="Times New Roman" w:eastAsia="Times New Roman" w:hAnsi="Times New Roman" w:cs="Times New Roman"/>
          <w:sz w:val="24"/>
          <w:szCs w:val="24"/>
          <w:lang w:eastAsia="lt-LT"/>
        </w:rPr>
        <w:t>;</w:t>
      </w:r>
    </w:p>
    <w:p w:rsidR="00E16ACA" w:rsidRPr="001C0A61" w:rsidRDefault="00E16ACA" w:rsidP="00872DC7">
      <w:pPr>
        <w:spacing w:after="0" w:line="240" w:lineRule="auto"/>
        <w:ind w:firstLine="1134"/>
        <w:jc w:val="both"/>
        <w:rPr>
          <w:rFonts w:ascii="Times New Roman" w:eastAsia="Times New Roman" w:hAnsi="Times New Roman" w:cs="Times New Roman"/>
          <w:b/>
          <w:sz w:val="24"/>
          <w:szCs w:val="24"/>
          <w:lang w:eastAsia="lt-LT"/>
        </w:rPr>
      </w:pPr>
      <w:r w:rsidRPr="00D0718D">
        <w:rPr>
          <w:rFonts w:ascii="Times New Roman" w:eastAsia="Times New Roman" w:hAnsi="Times New Roman" w:cs="Times New Roman"/>
          <w:sz w:val="24"/>
          <w:szCs w:val="24"/>
          <w:lang w:eastAsia="lt-LT"/>
        </w:rPr>
        <w:t xml:space="preserve">26.4. </w:t>
      </w:r>
      <w:r w:rsidRPr="00D0718D">
        <w:rPr>
          <w:rFonts w:ascii="Times New Roman" w:hAnsi="Times New Roman" w:cs="Times New Roman"/>
          <w:color w:val="000000"/>
          <w:sz w:val="24"/>
          <w:szCs w:val="24"/>
        </w:rPr>
        <w:t xml:space="preserve">tikslinių grupių apgyvendinimo </w:t>
      </w:r>
      <w:r w:rsidR="00367A04" w:rsidRPr="00D0718D">
        <w:rPr>
          <w:rFonts w:ascii="Times New Roman" w:hAnsi="Times New Roman" w:cs="Times New Roman"/>
          <w:color w:val="000000"/>
          <w:sz w:val="24"/>
          <w:szCs w:val="24"/>
        </w:rPr>
        <w:t xml:space="preserve">socialinės </w:t>
      </w:r>
      <w:r w:rsidR="00FF4AAD" w:rsidRPr="00D0718D">
        <w:rPr>
          <w:rFonts w:ascii="Times New Roman" w:hAnsi="Times New Roman" w:cs="Times New Roman"/>
          <w:color w:val="000000"/>
          <w:sz w:val="24"/>
          <w:szCs w:val="24"/>
        </w:rPr>
        <w:t xml:space="preserve">priežiūros ir </w:t>
      </w:r>
      <w:r w:rsidR="00367A04" w:rsidRPr="00D0718D">
        <w:rPr>
          <w:rFonts w:ascii="Times New Roman" w:hAnsi="Times New Roman" w:cs="Times New Roman"/>
          <w:color w:val="000000"/>
          <w:sz w:val="24"/>
          <w:szCs w:val="24"/>
        </w:rPr>
        <w:t xml:space="preserve">globos įstaigose </w:t>
      </w:r>
      <w:r w:rsidRPr="00D0718D">
        <w:rPr>
          <w:rFonts w:ascii="Times New Roman" w:hAnsi="Times New Roman" w:cs="Times New Roman"/>
          <w:color w:val="000000"/>
          <w:sz w:val="24"/>
          <w:szCs w:val="24"/>
        </w:rPr>
        <w:t>ir su tuo susijusios išlaidos</w:t>
      </w:r>
      <w:r w:rsidRPr="00D0718D">
        <w:rPr>
          <w:rFonts w:ascii="Times New Roman" w:hAnsi="Times New Roman" w:cs="Times New Roman"/>
          <w:b/>
          <w:color w:val="000000"/>
          <w:sz w:val="24"/>
          <w:szCs w:val="24"/>
        </w:rPr>
        <w:t>.</w:t>
      </w:r>
    </w:p>
    <w:p w:rsidR="00AE7213" w:rsidRDefault="00AE7213" w:rsidP="00AE7213">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r w:rsidRPr="00AE7213">
        <w:rPr>
          <w:rFonts w:ascii="Times New Roman" w:eastAsia="Times New Roman" w:hAnsi="Times New Roman" w:cs="Times New Roman"/>
          <w:b/>
          <w:sz w:val="24"/>
          <w:szCs w:val="24"/>
          <w:lang w:eastAsia="lt-LT"/>
        </w:rPr>
        <w:t>Priemonės veikla</w:t>
      </w:r>
      <w:r w:rsidRPr="00C56410">
        <w:rPr>
          <w:rFonts w:ascii="Times New Roman" w:eastAsia="Times New Roman" w:hAnsi="Times New Roman" w:cs="Times New Roman"/>
          <w:b/>
          <w:i/>
          <w:sz w:val="24"/>
          <w:szCs w:val="24"/>
          <w:lang w:eastAsia="lt-LT"/>
        </w:rPr>
        <w:t xml:space="preserve"> </w:t>
      </w:r>
      <w:r w:rsidRPr="00AE7213">
        <w:rPr>
          <w:rFonts w:ascii="Times New Roman" w:eastAsia="Times New Roman" w:hAnsi="Times New Roman" w:cs="Times New Roman"/>
          <w:b/>
          <w:sz w:val="24"/>
          <w:szCs w:val="24"/>
          <w:lang w:eastAsia="lt-LT"/>
        </w:rPr>
        <w:t xml:space="preserve">Nr. </w:t>
      </w:r>
      <w:r w:rsidR="00872DC7">
        <w:rPr>
          <w:rFonts w:ascii="Times New Roman" w:eastAsia="Times New Roman" w:hAnsi="Times New Roman" w:cs="Times New Roman"/>
          <w:b/>
          <w:sz w:val="24"/>
          <w:szCs w:val="24"/>
          <w:lang w:eastAsia="lt-LT"/>
        </w:rPr>
        <w:t>3</w:t>
      </w:r>
      <w:r>
        <w:rPr>
          <w:rFonts w:ascii="Times New Roman" w:eastAsia="Times New Roman" w:hAnsi="Times New Roman" w:cs="Times New Roman"/>
          <w:b/>
          <w:sz w:val="24"/>
          <w:szCs w:val="24"/>
          <w:lang w:eastAsia="lt-LT"/>
        </w:rPr>
        <w:t>.2</w:t>
      </w:r>
    </w:p>
    <w:p w:rsidR="00C16CDE" w:rsidRPr="00C56410" w:rsidRDefault="00C16CDE" w:rsidP="00AE7213">
      <w:pPr>
        <w:tabs>
          <w:tab w:val="left" w:pos="0"/>
          <w:tab w:val="left" w:pos="426"/>
          <w:tab w:val="left" w:pos="10205"/>
        </w:tabs>
        <w:spacing w:after="0" w:line="240" w:lineRule="auto"/>
        <w:ind w:right="-2"/>
        <w:jc w:val="center"/>
        <w:rPr>
          <w:rFonts w:ascii="Times New Roman" w:eastAsia="Times New Roman" w:hAnsi="Times New Roman" w:cs="Times New Roman"/>
          <w:i/>
          <w:sz w:val="24"/>
          <w:szCs w:val="24"/>
          <w:lang w:eastAsia="lt-LT"/>
        </w:rPr>
      </w:pPr>
    </w:p>
    <w:p w:rsidR="00DD1489" w:rsidRPr="00D0718D" w:rsidRDefault="00DD1489" w:rsidP="00DD1489">
      <w:pPr>
        <w:spacing w:after="0" w:line="240" w:lineRule="auto"/>
        <w:ind w:left="142" w:firstLine="459"/>
        <w:contextualSpacing/>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 xml:space="preserve">        </w:t>
      </w:r>
      <w:r w:rsidR="00AE7213">
        <w:rPr>
          <w:rFonts w:ascii="Times New Roman" w:eastAsia="Times New Roman" w:hAnsi="Times New Roman" w:cs="Times New Roman"/>
          <w:sz w:val="24"/>
          <w:szCs w:val="24"/>
          <w:lang w:eastAsia="lt-LT"/>
        </w:rPr>
        <w:t>2</w:t>
      </w:r>
      <w:r w:rsidR="00872DC7">
        <w:rPr>
          <w:rFonts w:ascii="Times New Roman" w:eastAsia="Times New Roman" w:hAnsi="Times New Roman" w:cs="Times New Roman"/>
          <w:sz w:val="24"/>
          <w:szCs w:val="24"/>
          <w:lang w:eastAsia="lt-LT"/>
        </w:rPr>
        <w:t>7</w:t>
      </w:r>
      <w:r w:rsidR="00AE7213" w:rsidRPr="00C16CDE">
        <w:rPr>
          <w:rFonts w:ascii="Times New Roman" w:eastAsia="Times New Roman" w:hAnsi="Times New Roman" w:cs="Times New Roman"/>
          <w:sz w:val="24"/>
          <w:szCs w:val="24"/>
          <w:lang w:eastAsia="lt-LT"/>
        </w:rPr>
        <w:t>.</w:t>
      </w:r>
      <w:r w:rsidR="00AE7213">
        <w:rPr>
          <w:rFonts w:ascii="Times New Roman" w:eastAsia="Times New Roman" w:hAnsi="Times New Roman" w:cs="Times New Roman"/>
          <w:i/>
          <w:sz w:val="24"/>
          <w:szCs w:val="24"/>
          <w:lang w:eastAsia="lt-LT"/>
        </w:rPr>
        <w:t xml:space="preserve"> </w:t>
      </w:r>
      <w:r w:rsidR="00AE7213" w:rsidRPr="00D0718D">
        <w:rPr>
          <w:rFonts w:ascii="Times New Roman" w:hAnsi="Times New Roman" w:cs="Times New Roman"/>
          <w:sz w:val="24"/>
          <w:szCs w:val="24"/>
        </w:rPr>
        <w:t xml:space="preserve">Projektų, apimančių Priemonės veiklą Nr. </w:t>
      </w:r>
      <w:r w:rsidR="00872DC7" w:rsidRPr="00D0718D">
        <w:rPr>
          <w:rFonts w:ascii="Times New Roman" w:hAnsi="Times New Roman" w:cs="Times New Roman"/>
          <w:sz w:val="24"/>
          <w:szCs w:val="24"/>
        </w:rPr>
        <w:t>3</w:t>
      </w:r>
      <w:r w:rsidR="00AE7213" w:rsidRPr="00D0718D">
        <w:rPr>
          <w:rFonts w:ascii="Times New Roman" w:hAnsi="Times New Roman" w:cs="Times New Roman"/>
          <w:sz w:val="24"/>
          <w:szCs w:val="24"/>
        </w:rPr>
        <w:t>.2, tikslinė</w:t>
      </w:r>
      <w:r w:rsidR="00872DC7" w:rsidRPr="00D0718D">
        <w:rPr>
          <w:rFonts w:ascii="Times New Roman" w:hAnsi="Times New Roman" w:cs="Times New Roman"/>
          <w:sz w:val="24"/>
          <w:szCs w:val="24"/>
        </w:rPr>
        <w:t xml:space="preserve"> </w:t>
      </w:r>
      <w:r w:rsidR="00AE7213" w:rsidRPr="00D0718D">
        <w:rPr>
          <w:rFonts w:ascii="Times New Roman" w:hAnsi="Times New Roman" w:cs="Times New Roman"/>
          <w:sz w:val="24"/>
          <w:szCs w:val="24"/>
        </w:rPr>
        <w:t>grupė</w:t>
      </w:r>
      <w:r w:rsidRPr="00D0718D">
        <w:rPr>
          <w:rFonts w:ascii="Times New Roman" w:hAnsi="Times New Roman" w:cs="Times New Roman"/>
          <w:sz w:val="24"/>
          <w:szCs w:val="24"/>
        </w:rPr>
        <w:t xml:space="preserve"> - </w:t>
      </w:r>
      <w:r w:rsidR="00872DC7" w:rsidRPr="00D0718D">
        <w:rPr>
          <w:rFonts w:ascii="Times New Roman" w:hAnsi="Times New Roman" w:cs="Times New Roman"/>
          <w:sz w:val="24"/>
          <w:szCs w:val="24"/>
        </w:rPr>
        <w:t xml:space="preserve">darbingi </w:t>
      </w:r>
      <w:r w:rsidRPr="00D0718D">
        <w:rPr>
          <w:rFonts w:ascii="Times New Roman" w:hAnsi="Times New Roman" w:cs="Times New Roman"/>
          <w:sz w:val="24"/>
          <w:szCs w:val="24"/>
        </w:rPr>
        <w:t xml:space="preserve">bedarbiai ir </w:t>
      </w:r>
      <w:r w:rsidR="00872DC7" w:rsidRPr="00D0718D">
        <w:rPr>
          <w:rFonts w:ascii="Times New Roman" w:hAnsi="Times New Roman" w:cs="Times New Roman"/>
          <w:sz w:val="24"/>
          <w:szCs w:val="24"/>
        </w:rPr>
        <w:t>neaktyvūs gyventojai</w:t>
      </w:r>
      <w:r w:rsidR="007A53BB" w:rsidRPr="00D0718D">
        <w:rPr>
          <w:rFonts w:ascii="Times New Roman" w:hAnsi="Times New Roman" w:cs="Times New Roman"/>
          <w:color w:val="000000"/>
          <w:sz w:val="24"/>
          <w:szCs w:val="24"/>
        </w:rPr>
        <w:t xml:space="preserve"> (išskyrus Atmintinės 6.1 p. nurodytas išimtis).</w:t>
      </w:r>
    </w:p>
    <w:p w:rsidR="00BD4FD6" w:rsidRDefault="00BD4FD6" w:rsidP="00DD1489">
      <w:pPr>
        <w:tabs>
          <w:tab w:val="left" w:pos="0"/>
          <w:tab w:val="left" w:pos="426"/>
          <w:tab w:val="left" w:pos="10205"/>
        </w:tabs>
        <w:spacing w:after="0" w:line="240" w:lineRule="auto"/>
        <w:ind w:right="-2" w:firstLine="1134"/>
        <w:jc w:val="both"/>
        <w:rPr>
          <w:rFonts w:ascii="Times New Roman" w:hAnsi="Times New Roman" w:cs="Times New Roman"/>
          <w:sz w:val="24"/>
          <w:szCs w:val="24"/>
        </w:rPr>
      </w:pPr>
    </w:p>
    <w:p w:rsidR="00AE7213" w:rsidRDefault="00AE7213" w:rsidP="00B27A08">
      <w:pPr>
        <w:spacing w:after="0" w:line="240" w:lineRule="auto"/>
        <w:ind w:firstLine="1134"/>
        <w:jc w:val="both"/>
        <w:rPr>
          <w:rFonts w:ascii="Times New Roman" w:hAnsi="Times New Roman" w:cs="Times New Roman"/>
          <w:sz w:val="24"/>
          <w:szCs w:val="24"/>
        </w:rPr>
      </w:pPr>
      <w:r w:rsidRPr="00D24CDC">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8</w:t>
      </w:r>
      <w:r w:rsidRPr="00D24CDC">
        <w:rPr>
          <w:rFonts w:ascii="Times New Roman" w:eastAsia="Times New Roman" w:hAnsi="Times New Roman" w:cs="Times New Roman"/>
          <w:sz w:val="24"/>
          <w:szCs w:val="24"/>
          <w:lang w:eastAsia="lt-LT"/>
        </w:rPr>
        <w:t xml:space="preserve">. Projektai, apimantys Priemonės veiklą Nr. </w:t>
      </w:r>
      <w:r w:rsidR="00B27A0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be Atmintinės </w:t>
      </w:r>
      <w:r w:rsidR="00B27A0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punkte nurodyto Priemonės įgyvendinimo stebėsenos rodiklio taip pat:</w:t>
      </w:r>
    </w:p>
    <w:p w:rsidR="00AE7213" w:rsidRDefault="00AE7213" w:rsidP="00B27A08">
      <w:pPr>
        <w:spacing w:after="0" w:line="240" w:lineRule="auto"/>
        <w:ind w:firstLine="1134"/>
        <w:jc w:val="both"/>
        <w:rPr>
          <w:rFonts w:ascii="Times New Roman" w:hAnsi="Times New Roman" w:cs="Times New Roman"/>
          <w:sz w:val="24"/>
          <w:szCs w:val="24"/>
        </w:rPr>
      </w:pPr>
      <w:r w:rsidRPr="00AE7213">
        <w:rPr>
          <w:rFonts w:ascii="Times New Roman" w:hAnsi="Times New Roman" w:cs="Times New Roman"/>
          <w:sz w:val="24"/>
          <w:szCs w:val="24"/>
        </w:rPr>
        <w:t>2</w:t>
      </w:r>
      <w:r w:rsidR="00B27A08">
        <w:rPr>
          <w:rFonts w:ascii="Times New Roman" w:hAnsi="Times New Roman" w:cs="Times New Roman"/>
          <w:sz w:val="24"/>
          <w:szCs w:val="24"/>
        </w:rPr>
        <w:t>8</w:t>
      </w:r>
      <w:r w:rsidRPr="00AE7213">
        <w:rPr>
          <w:rFonts w:ascii="Times New Roman" w:hAnsi="Times New Roman" w:cs="Times New Roman"/>
          <w:sz w:val="24"/>
          <w:szCs w:val="24"/>
        </w:rPr>
        <w:t xml:space="preserve">.1. </w:t>
      </w:r>
      <w:r w:rsidRPr="00DD1489">
        <w:rPr>
          <w:rFonts w:ascii="Times New Roman" w:hAnsi="Times New Roman" w:cs="Times New Roman"/>
          <w:sz w:val="24"/>
          <w:szCs w:val="24"/>
        </w:rPr>
        <w:t>turi</w:t>
      </w:r>
      <w:r w:rsidRPr="00AE7213">
        <w:rPr>
          <w:rFonts w:ascii="Times New Roman" w:hAnsi="Times New Roman" w:cs="Times New Roman"/>
          <w:sz w:val="24"/>
          <w:szCs w:val="24"/>
        </w:rPr>
        <w:t xml:space="preserve"> </w:t>
      </w:r>
      <w:r w:rsidR="00B27A08">
        <w:rPr>
          <w:rFonts w:ascii="Times New Roman" w:hAnsi="Times New Roman" w:cs="Times New Roman"/>
          <w:sz w:val="24"/>
          <w:szCs w:val="24"/>
        </w:rPr>
        <w:t>prisidėti prie</w:t>
      </w:r>
      <w:r w:rsidR="00B27A08" w:rsidRPr="00AE7213">
        <w:rPr>
          <w:rFonts w:ascii="Times New Roman" w:hAnsi="Times New Roman" w:cs="Times New Roman"/>
          <w:sz w:val="24"/>
          <w:szCs w:val="24"/>
        </w:rPr>
        <w:t xml:space="preserve"> </w:t>
      </w:r>
      <w:r w:rsidRPr="00AE7213">
        <w:rPr>
          <w:rFonts w:ascii="Times New Roman" w:hAnsi="Times New Roman" w:cs="Times New Roman"/>
          <w:sz w:val="24"/>
          <w:szCs w:val="24"/>
        </w:rPr>
        <w:t>Priemonės įgyvendinimo stebėsenos</w:t>
      </w:r>
      <w:r w:rsidRPr="00AE7213">
        <w:rPr>
          <w:rFonts w:ascii="Times New Roman" w:hAnsi="Times New Roman" w:cs="Times New Roman"/>
          <w:b/>
          <w:sz w:val="24"/>
          <w:szCs w:val="24"/>
        </w:rPr>
        <w:t xml:space="preserve"> </w:t>
      </w:r>
      <w:r w:rsidRPr="00AE7213">
        <w:rPr>
          <w:rFonts w:ascii="Times New Roman" w:hAnsi="Times New Roman" w:cs="Times New Roman"/>
          <w:sz w:val="24"/>
          <w:szCs w:val="24"/>
        </w:rPr>
        <w:t>rezultato rodiklio ,,</w:t>
      </w:r>
      <w:r w:rsidR="00B27A08" w:rsidRPr="00012D15">
        <w:rPr>
          <w:rFonts w:ascii="Times New Roman" w:eastAsia="Times New Roman" w:hAnsi="Times New Roman" w:cs="Times New Roman"/>
          <w:sz w:val="24"/>
          <w:szCs w:val="24"/>
          <w:lang w:eastAsia="lt-LT"/>
        </w:rPr>
        <w:t>BIVP projektų veiklų dalyvių, kurių padėtis darbo rinkoje pagerėjo praėjus 6 mėnesiams po dalyvavimo ESF veiklose, dalis</w:t>
      </w:r>
      <w:r w:rsidRPr="00AE7213">
        <w:rPr>
          <w:rFonts w:ascii="Times New Roman" w:hAnsi="Times New Roman" w:cs="Times New Roman"/>
          <w:sz w:val="24"/>
          <w:szCs w:val="24"/>
        </w:rPr>
        <w:t>“</w:t>
      </w:r>
      <w:r w:rsidR="00B27A08">
        <w:rPr>
          <w:rFonts w:ascii="Times New Roman" w:hAnsi="Times New Roman" w:cs="Times New Roman"/>
          <w:sz w:val="24"/>
          <w:szCs w:val="24"/>
        </w:rPr>
        <w:t xml:space="preserve"> siekimo</w:t>
      </w:r>
      <w:r w:rsidRPr="00AE7213">
        <w:rPr>
          <w:rFonts w:ascii="Times New Roman" w:hAnsi="Times New Roman" w:cs="Times New Roman"/>
          <w:sz w:val="24"/>
          <w:szCs w:val="24"/>
        </w:rPr>
        <w:t>;</w:t>
      </w:r>
    </w:p>
    <w:p w:rsidR="00AE7213" w:rsidRDefault="00AE7213" w:rsidP="00B27A0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B27A08">
        <w:rPr>
          <w:rFonts w:ascii="Times New Roman" w:hAnsi="Times New Roman" w:cs="Times New Roman"/>
          <w:sz w:val="24"/>
          <w:szCs w:val="24"/>
        </w:rPr>
        <w:t>8</w:t>
      </w:r>
      <w:r>
        <w:rPr>
          <w:rFonts w:ascii="Times New Roman" w:hAnsi="Times New Roman" w:cs="Times New Roman"/>
          <w:sz w:val="24"/>
          <w:szCs w:val="24"/>
        </w:rPr>
        <w:t xml:space="preserve">.2. </w:t>
      </w:r>
      <w:r w:rsidRPr="00AE7213">
        <w:rPr>
          <w:rFonts w:ascii="Times New Roman" w:hAnsi="Times New Roman" w:cs="Times New Roman"/>
          <w:sz w:val="24"/>
          <w:szCs w:val="24"/>
        </w:rPr>
        <w:t xml:space="preserve">gali </w:t>
      </w:r>
      <w:r w:rsidR="00B27A08">
        <w:rPr>
          <w:rFonts w:ascii="Times New Roman" w:hAnsi="Times New Roman" w:cs="Times New Roman"/>
          <w:sz w:val="24"/>
          <w:szCs w:val="24"/>
        </w:rPr>
        <w:t xml:space="preserve">prisidėti prie </w:t>
      </w:r>
      <w:r w:rsidRPr="00AE7213">
        <w:rPr>
          <w:rFonts w:ascii="Times New Roman" w:hAnsi="Times New Roman" w:cs="Times New Roman"/>
          <w:sz w:val="24"/>
          <w:szCs w:val="24"/>
        </w:rPr>
        <w:t>Priemonės įgyvendinimo stebėsenos</w:t>
      </w:r>
      <w:r w:rsidRPr="00AE7213">
        <w:rPr>
          <w:rFonts w:ascii="Times New Roman" w:hAnsi="Times New Roman" w:cs="Times New Roman"/>
          <w:b/>
          <w:sz w:val="24"/>
          <w:szCs w:val="24"/>
        </w:rPr>
        <w:t xml:space="preserve"> </w:t>
      </w:r>
      <w:r w:rsidRPr="00AE7213">
        <w:rPr>
          <w:rFonts w:ascii="Times New Roman" w:hAnsi="Times New Roman" w:cs="Times New Roman"/>
          <w:sz w:val="24"/>
          <w:szCs w:val="24"/>
        </w:rPr>
        <w:t>rezultato rodiklio ,,</w:t>
      </w:r>
      <w:r w:rsidR="00B27A08" w:rsidRPr="00B27A08">
        <w:rPr>
          <w:rFonts w:ascii="Times New Roman" w:eastAsia="Times New Roman" w:hAnsi="Times New Roman" w:cs="Times New Roman"/>
          <w:sz w:val="24"/>
          <w:szCs w:val="24"/>
          <w:lang w:eastAsia="lt-LT"/>
        </w:rPr>
        <w:t xml:space="preserve"> </w:t>
      </w:r>
      <w:r w:rsidR="00B27A08" w:rsidRPr="00012D15">
        <w:rPr>
          <w:rFonts w:ascii="Times New Roman" w:eastAsia="Times New Roman" w:hAnsi="Times New Roman" w:cs="Times New Roman"/>
          <w:sz w:val="24"/>
          <w:szCs w:val="24"/>
          <w:lang w:eastAsia="lt-LT"/>
        </w:rPr>
        <w:t xml:space="preserve">Socialinių partnerių organizacijose ar NVO </w:t>
      </w:r>
      <w:proofErr w:type="spellStart"/>
      <w:r w:rsidR="00B27A08" w:rsidRPr="00012D15">
        <w:rPr>
          <w:rFonts w:ascii="Times New Roman" w:eastAsia="Times New Roman" w:hAnsi="Times New Roman" w:cs="Times New Roman"/>
          <w:sz w:val="24"/>
          <w:szCs w:val="24"/>
          <w:lang w:eastAsia="lt-LT"/>
        </w:rPr>
        <w:t>savanoriaujančių</w:t>
      </w:r>
      <w:proofErr w:type="spellEnd"/>
      <w:r w:rsidR="00B27A08" w:rsidRPr="00012D15">
        <w:rPr>
          <w:rFonts w:ascii="Times New Roman" w:eastAsia="Times New Roman" w:hAnsi="Times New Roman" w:cs="Times New Roman"/>
          <w:sz w:val="24"/>
          <w:szCs w:val="24"/>
          <w:lang w:eastAsia="lt-LT"/>
        </w:rPr>
        <w:t xml:space="preserve"> dalyvių (vietos bendruomenės nariai) dalis praėjus 6 mėnesiams po dalyvavimo ESF veiklose</w:t>
      </w:r>
      <w:r w:rsidRPr="00AE7213">
        <w:rPr>
          <w:rFonts w:ascii="Times New Roman" w:hAnsi="Times New Roman" w:cs="Times New Roman"/>
          <w:sz w:val="24"/>
          <w:szCs w:val="24"/>
        </w:rPr>
        <w:t>“</w:t>
      </w:r>
      <w:r w:rsidR="00B27A08">
        <w:rPr>
          <w:rFonts w:ascii="Times New Roman" w:hAnsi="Times New Roman" w:cs="Times New Roman"/>
          <w:sz w:val="24"/>
          <w:szCs w:val="24"/>
        </w:rPr>
        <w:t xml:space="preserve"> siekimo</w:t>
      </w:r>
      <w:r w:rsidRPr="00AE7213">
        <w:rPr>
          <w:rFonts w:ascii="Times New Roman" w:hAnsi="Times New Roman" w:cs="Times New Roman"/>
          <w:sz w:val="24"/>
          <w:szCs w:val="24"/>
        </w:rPr>
        <w:t>;</w:t>
      </w:r>
    </w:p>
    <w:p w:rsidR="00AE7213" w:rsidRDefault="00AE7213" w:rsidP="00B27A0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B27A08">
        <w:rPr>
          <w:rFonts w:ascii="Times New Roman" w:hAnsi="Times New Roman" w:cs="Times New Roman"/>
          <w:sz w:val="24"/>
          <w:szCs w:val="24"/>
        </w:rPr>
        <w:t>8</w:t>
      </w:r>
      <w:r>
        <w:rPr>
          <w:rFonts w:ascii="Times New Roman" w:hAnsi="Times New Roman" w:cs="Times New Roman"/>
          <w:sz w:val="24"/>
          <w:szCs w:val="24"/>
        </w:rPr>
        <w:t>.3. gali siekti P</w:t>
      </w:r>
      <w:r w:rsidRPr="003E16FB">
        <w:rPr>
          <w:rFonts w:ascii="Times New Roman" w:hAnsi="Times New Roman" w:cs="Times New Roman"/>
          <w:sz w:val="24"/>
          <w:szCs w:val="24"/>
        </w:rPr>
        <w:t xml:space="preserve">riemonės įgyvendinimo </w:t>
      </w:r>
      <w:r w:rsidRPr="00E06AAF">
        <w:rPr>
          <w:rFonts w:ascii="Times New Roman" w:hAnsi="Times New Roman" w:cs="Times New Roman"/>
          <w:sz w:val="24"/>
          <w:szCs w:val="24"/>
        </w:rPr>
        <w:t>stebėsenos produkto rodiklio ,,Projektų, kuriuos visiškai arba iš dalies įgyvendino socialiniai partneriai ar NVO, skaičius“</w:t>
      </w:r>
      <w:r>
        <w:rPr>
          <w:rFonts w:ascii="Times New Roman" w:hAnsi="Times New Roman" w:cs="Times New Roman"/>
          <w:sz w:val="24"/>
          <w:szCs w:val="24"/>
        </w:rPr>
        <w:t>.</w:t>
      </w:r>
    </w:p>
    <w:p w:rsidR="00886208" w:rsidRDefault="00886208" w:rsidP="00AE7213">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444A99" w:rsidRDefault="00444A99" w:rsidP="00855808">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sidRPr="00171756">
        <w:rPr>
          <w:rFonts w:ascii="Times New Roman" w:eastAsia="Times New Roman" w:hAnsi="Times New Roman" w:cs="Times New Roman"/>
          <w:sz w:val="24"/>
          <w:szCs w:val="24"/>
          <w:lang w:eastAsia="lt-LT"/>
        </w:rPr>
        <w:t xml:space="preserve">. Projekto veiklų, atitinkančių Priemonės veiklą Nr. </w:t>
      </w:r>
      <w:r w:rsidR="00B27A08">
        <w:rPr>
          <w:rFonts w:ascii="Times New Roman" w:eastAsia="Times New Roman" w:hAnsi="Times New Roman" w:cs="Times New Roman"/>
          <w:sz w:val="24"/>
          <w:szCs w:val="24"/>
          <w:lang w:eastAsia="lt-LT"/>
        </w:rPr>
        <w:t>3</w:t>
      </w:r>
      <w:r w:rsidRPr="00171756">
        <w:rPr>
          <w:rFonts w:ascii="Times New Roman" w:eastAsia="Times New Roman" w:hAnsi="Times New Roman" w:cs="Times New Roman"/>
          <w:sz w:val="24"/>
          <w:szCs w:val="24"/>
          <w:lang w:eastAsia="lt-LT"/>
        </w:rPr>
        <w:t>.</w:t>
      </w:r>
      <w:r w:rsidR="00B27A08">
        <w:rPr>
          <w:rFonts w:ascii="Times New Roman" w:eastAsia="Times New Roman" w:hAnsi="Times New Roman" w:cs="Times New Roman"/>
          <w:sz w:val="24"/>
          <w:szCs w:val="24"/>
          <w:lang w:eastAsia="lt-LT"/>
        </w:rPr>
        <w:t>2</w:t>
      </w:r>
      <w:r w:rsidRPr="00171756">
        <w:rPr>
          <w:rFonts w:ascii="Times New Roman" w:eastAsia="Times New Roman" w:hAnsi="Times New Roman" w:cs="Times New Roman"/>
          <w:sz w:val="24"/>
          <w:szCs w:val="24"/>
          <w:lang w:eastAsia="lt-LT"/>
        </w:rPr>
        <w:t>, tinkamos finansuoti išlaidos yra šios:</w:t>
      </w:r>
    </w:p>
    <w:p w:rsidR="00444A99" w:rsidRDefault="00444A99" w:rsidP="00855808">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.1. tuo atveju, kai </w:t>
      </w:r>
      <w:r w:rsidR="001B5573">
        <w:rPr>
          <w:rFonts w:ascii="Times New Roman" w:eastAsia="Times New Roman" w:hAnsi="Times New Roman" w:cs="Times New Roman"/>
          <w:sz w:val="24"/>
          <w:szCs w:val="24"/>
          <w:lang w:eastAsia="lt-LT"/>
        </w:rPr>
        <w:t>atliekama</w:t>
      </w:r>
      <w:r w:rsidR="008F3C01">
        <w:rPr>
          <w:rFonts w:ascii="Times New Roman" w:eastAsia="Times New Roman" w:hAnsi="Times New Roman" w:cs="Times New Roman"/>
          <w:b/>
          <w:sz w:val="24"/>
          <w:szCs w:val="24"/>
          <w:lang w:eastAsia="lt-LT"/>
        </w:rPr>
        <w:t xml:space="preserve"> </w:t>
      </w:r>
      <w:r w:rsidR="00F80B05" w:rsidRPr="00F80B05">
        <w:rPr>
          <w:rFonts w:ascii="Times New Roman" w:eastAsia="Times New Roman" w:hAnsi="Times New Roman" w:cs="Times New Roman"/>
          <w:sz w:val="24"/>
          <w:szCs w:val="24"/>
          <w:lang w:eastAsia="lt-LT"/>
        </w:rPr>
        <w:t>projekto veiklų dalyvių</w:t>
      </w:r>
      <w:r w:rsidR="00F80B05">
        <w:rPr>
          <w:rFonts w:ascii="Times New Roman" w:eastAsia="Times New Roman" w:hAnsi="Times New Roman" w:cs="Times New Roman"/>
          <w:b/>
          <w:sz w:val="24"/>
          <w:szCs w:val="24"/>
          <w:lang w:eastAsia="lt-LT"/>
        </w:rPr>
        <w:t xml:space="preserve"> </w:t>
      </w:r>
      <w:r w:rsidRPr="00D0718D">
        <w:rPr>
          <w:rFonts w:ascii="Times New Roman" w:eastAsia="Times New Roman" w:hAnsi="Times New Roman" w:cs="Times New Roman"/>
          <w:b/>
          <w:sz w:val="24"/>
          <w:szCs w:val="24"/>
          <w:lang w:eastAsia="lt-LT"/>
        </w:rPr>
        <w:t>neformal</w:t>
      </w:r>
      <w:r w:rsidR="008F3C01" w:rsidRPr="00D0718D">
        <w:rPr>
          <w:rFonts w:ascii="Times New Roman" w:eastAsia="Times New Roman" w:hAnsi="Times New Roman" w:cs="Times New Roman"/>
          <w:b/>
          <w:sz w:val="24"/>
          <w:szCs w:val="24"/>
          <w:lang w:eastAsia="lt-LT"/>
        </w:rPr>
        <w:t>a</w:t>
      </w:r>
      <w:r w:rsidRPr="00D0718D">
        <w:rPr>
          <w:rFonts w:ascii="Times New Roman" w:eastAsia="Times New Roman" w:hAnsi="Times New Roman" w:cs="Times New Roman"/>
          <w:b/>
          <w:sz w:val="24"/>
          <w:szCs w:val="24"/>
          <w:lang w:eastAsia="lt-LT"/>
        </w:rPr>
        <w:t xml:space="preserve">us </w:t>
      </w:r>
      <w:r w:rsidR="00DD1489" w:rsidRPr="00D0718D">
        <w:rPr>
          <w:rFonts w:ascii="Times New Roman" w:eastAsia="Times New Roman" w:hAnsi="Times New Roman" w:cs="Times New Roman"/>
          <w:b/>
          <w:sz w:val="24"/>
          <w:szCs w:val="24"/>
          <w:lang w:eastAsia="lt-LT"/>
        </w:rPr>
        <w:t xml:space="preserve">švietimo (įskaitant neformalųjį profesinį mokymą) </w:t>
      </w:r>
      <w:r w:rsidR="001B5573" w:rsidRPr="00D0718D">
        <w:rPr>
          <w:rFonts w:ascii="Times New Roman" w:eastAsia="Times New Roman" w:hAnsi="Times New Roman" w:cs="Times New Roman"/>
          <w:b/>
          <w:sz w:val="24"/>
          <w:szCs w:val="24"/>
          <w:lang w:eastAsia="lt-LT"/>
        </w:rPr>
        <w:t>veikla</w:t>
      </w:r>
      <w:r w:rsidR="008F3C01" w:rsidRPr="00D0718D">
        <w:rPr>
          <w:rFonts w:ascii="Times New Roman" w:eastAsia="Times New Roman" w:hAnsi="Times New Roman" w:cs="Times New Roman"/>
          <w:sz w:val="24"/>
          <w:szCs w:val="24"/>
          <w:lang w:eastAsia="lt-LT"/>
        </w:rPr>
        <w:t>,</w:t>
      </w:r>
      <w:r w:rsidRPr="00D0718D">
        <w:rPr>
          <w:rFonts w:ascii="Times New Roman" w:eastAsia="Times New Roman" w:hAnsi="Times New Roman" w:cs="Times New Roman"/>
          <w:sz w:val="24"/>
          <w:szCs w:val="24"/>
          <w:lang w:eastAsia="lt-LT"/>
        </w:rPr>
        <w:t xml:space="preserve"> tinkamos finansuoti išlaidos yra šios:</w:t>
      </w:r>
    </w:p>
    <w:p w:rsidR="00DD1489" w:rsidRDefault="00444A99" w:rsidP="00855808">
      <w:pPr>
        <w:spacing w:after="0" w:line="240" w:lineRule="auto"/>
        <w:ind w:firstLine="1134"/>
        <w:jc w:val="both"/>
        <w:rPr>
          <w:rFonts w:ascii="Times New Roman" w:hAnsi="Times New Roman" w:cs="Times New Roman"/>
          <w:color w:val="000000" w:themeColor="text1"/>
          <w:sz w:val="24"/>
          <w:szCs w:val="24"/>
        </w:rPr>
      </w:pPr>
      <w:r w:rsidRPr="00444A99">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sidRPr="00444A99">
        <w:rPr>
          <w:rFonts w:ascii="Times New Roman" w:eastAsia="Times New Roman" w:hAnsi="Times New Roman" w:cs="Times New Roman"/>
          <w:sz w:val="24"/>
          <w:szCs w:val="24"/>
          <w:lang w:eastAsia="lt-LT"/>
        </w:rPr>
        <w:t xml:space="preserve">.1.1. neformalaus </w:t>
      </w:r>
      <w:r w:rsidR="00DD1489">
        <w:rPr>
          <w:rFonts w:ascii="Times New Roman" w:eastAsia="Times New Roman" w:hAnsi="Times New Roman" w:cs="Times New Roman"/>
          <w:sz w:val="24"/>
          <w:szCs w:val="24"/>
          <w:lang w:eastAsia="lt-LT"/>
        </w:rPr>
        <w:t>švietimo</w:t>
      </w:r>
      <w:r w:rsidR="007827AF">
        <w:rPr>
          <w:rFonts w:ascii="Times New Roman" w:eastAsia="Times New Roman" w:hAnsi="Times New Roman" w:cs="Times New Roman"/>
          <w:sz w:val="24"/>
          <w:szCs w:val="24"/>
          <w:lang w:eastAsia="lt-LT"/>
        </w:rPr>
        <w:t xml:space="preserve"> paslaugų įsigijimo</w:t>
      </w:r>
      <w:r w:rsidRPr="00444A99">
        <w:rPr>
          <w:rFonts w:ascii="Times New Roman" w:eastAsia="Times New Roman" w:hAnsi="Times New Roman" w:cs="Times New Roman"/>
          <w:sz w:val="24"/>
          <w:szCs w:val="24"/>
          <w:lang w:eastAsia="lt-LT"/>
        </w:rPr>
        <w:t xml:space="preserve"> išlaidos. Vienam a</w:t>
      </w:r>
      <w:r w:rsidRPr="00444A99">
        <w:rPr>
          <w:rFonts w:ascii="Times New Roman" w:hAnsi="Times New Roman" w:cs="Times New Roman"/>
          <w:sz w:val="24"/>
          <w:szCs w:val="24"/>
        </w:rPr>
        <w:t xml:space="preserve">smeniui skiriama lėšų suma negali viršyti </w:t>
      </w:r>
      <w:r w:rsidR="00F80B05">
        <w:rPr>
          <w:rFonts w:ascii="Times New Roman" w:hAnsi="Times New Roman" w:cs="Times New Roman"/>
          <w:sz w:val="24"/>
          <w:szCs w:val="24"/>
        </w:rPr>
        <w:t>3</w:t>
      </w:r>
      <w:r w:rsidR="00F80B05" w:rsidRPr="00444A99">
        <w:rPr>
          <w:rFonts w:ascii="Times New Roman" w:hAnsi="Times New Roman" w:cs="Times New Roman"/>
          <w:sz w:val="24"/>
          <w:szCs w:val="24"/>
        </w:rPr>
        <w:t xml:space="preserve"> </w:t>
      </w:r>
      <w:r w:rsidRPr="00444A99">
        <w:rPr>
          <w:rFonts w:ascii="Times New Roman" w:hAnsi="Times New Roman" w:cs="Times New Roman"/>
          <w:sz w:val="24"/>
          <w:szCs w:val="24"/>
        </w:rPr>
        <w:t xml:space="preserve">Vyriausybės patvirtintos minimaliosios mėnesinės algos </w:t>
      </w:r>
      <w:r w:rsidRPr="00F80B05">
        <w:rPr>
          <w:rFonts w:ascii="Times New Roman" w:hAnsi="Times New Roman" w:cs="Times New Roman"/>
          <w:color w:val="000000" w:themeColor="text1"/>
          <w:sz w:val="24"/>
          <w:szCs w:val="24"/>
        </w:rPr>
        <w:t>dydžių</w:t>
      </w:r>
      <w:r w:rsidR="00F80B05">
        <w:rPr>
          <w:rFonts w:ascii="Times New Roman" w:hAnsi="Times New Roman" w:cs="Times New Roman"/>
          <w:color w:val="000000" w:themeColor="text1"/>
          <w:sz w:val="24"/>
          <w:szCs w:val="24"/>
        </w:rPr>
        <w:t>;</w:t>
      </w:r>
      <w:r w:rsidR="00DD1489">
        <w:rPr>
          <w:rFonts w:ascii="Times New Roman" w:hAnsi="Times New Roman" w:cs="Times New Roman"/>
          <w:color w:val="000000" w:themeColor="text1"/>
          <w:sz w:val="24"/>
          <w:szCs w:val="24"/>
        </w:rPr>
        <w:t xml:space="preserve"> </w:t>
      </w:r>
    </w:p>
    <w:p w:rsidR="007827AF" w:rsidRPr="007827AF" w:rsidRDefault="007827AF" w:rsidP="00855808">
      <w:pPr>
        <w:spacing w:after="0" w:line="240" w:lineRule="auto"/>
        <w:ind w:firstLine="113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2</w:t>
      </w:r>
      <w:r w:rsidR="00B27A08">
        <w:rPr>
          <w:rFonts w:ascii="Times New Roman" w:hAnsi="Times New Roman" w:cs="Times New Roman"/>
          <w:sz w:val="24"/>
          <w:szCs w:val="24"/>
        </w:rPr>
        <w:t>9</w:t>
      </w:r>
      <w:r>
        <w:rPr>
          <w:rFonts w:ascii="Times New Roman" w:hAnsi="Times New Roman" w:cs="Times New Roman"/>
          <w:sz w:val="24"/>
          <w:szCs w:val="24"/>
        </w:rPr>
        <w:t xml:space="preserve">.1.2. projekto veiklas – neformalųjį profesinį mokymą  - vykdančio personalo </w:t>
      </w:r>
      <w:r w:rsidRPr="007827AF">
        <w:rPr>
          <w:rFonts w:ascii="Times New Roman" w:eastAsia="Times New Roman" w:hAnsi="Times New Roman" w:cs="Times New Roman"/>
          <w:sz w:val="24"/>
          <w:szCs w:val="24"/>
          <w:lang w:eastAsia="lt-LT"/>
        </w:rPr>
        <w:t xml:space="preserve">darbo užmokesčio ir atlygio tokias projekto veiklas vykdantiems fiziniams asmenims pagal paslaugų (civilines), autorines ar kitas sutartis išlaidos (kai pats projekto vykdytojas </w:t>
      </w:r>
      <w:r>
        <w:rPr>
          <w:rFonts w:ascii="Times New Roman" w:eastAsia="Times New Roman" w:hAnsi="Times New Roman" w:cs="Times New Roman"/>
          <w:sz w:val="24"/>
          <w:szCs w:val="24"/>
          <w:lang w:eastAsia="lt-LT"/>
        </w:rPr>
        <w:t xml:space="preserve">ar partneris </w:t>
      </w:r>
      <w:r w:rsidRPr="007827AF">
        <w:rPr>
          <w:rFonts w:ascii="Times New Roman" w:eastAsia="Times New Roman" w:hAnsi="Times New Roman" w:cs="Times New Roman"/>
          <w:sz w:val="24"/>
          <w:szCs w:val="24"/>
          <w:lang w:eastAsia="lt-LT"/>
        </w:rPr>
        <w:t xml:space="preserve">atlieka </w:t>
      </w:r>
      <w:r w:rsidR="00F80B05">
        <w:rPr>
          <w:rFonts w:ascii="Times New Roman" w:eastAsia="Times New Roman" w:hAnsi="Times New Roman" w:cs="Times New Roman"/>
          <w:sz w:val="24"/>
          <w:szCs w:val="24"/>
          <w:lang w:eastAsia="lt-LT"/>
        </w:rPr>
        <w:t xml:space="preserve">šias </w:t>
      </w:r>
      <w:r>
        <w:rPr>
          <w:rFonts w:ascii="Times New Roman" w:eastAsia="Times New Roman" w:hAnsi="Times New Roman" w:cs="Times New Roman"/>
          <w:sz w:val="24"/>
          <w:szCs w:val="24"/>
          <w:lang w:eastAsia="lt-LT"/>
        </w:rPr>
        <w:t xml:space="preserve">projekto </w:t>
      </w:r>
      <w:r w:rsidRPr="007827AF">
        <w:rPr>
          <w:rFonts w:ascii="Times New Roman" w:eastAsia="Times New Roman" w:hAnsi="Times New Roman" w:cs="Times New Roman"/>
          <w:sz w:val="24"/>
          <w:szCs w:val="24"/>
          <w:lang w:eastAsia="lt-LT"/>
        </w:rPr>
        <w:t>veiklas ar jų dalį)</w:t>
      </w:r>
      <w:r w:rsidR="00F80B05">
        <w:rPr>
          <w:rFonts w:ascii="Times New Roman" w:eastAsia="Times New Roman" w:hAnsi="Times New Roman" w:cs="Times New Roman"/>
          <w:sz w:val="24"/>
          <w:szCs w:val="24"/>
          <w:lang w:eastAsia="lt-LT"/>
        </w:rPr>
        <w:t>;</w:t>
      </w:r>
    </w:p>
    <w:p w:rsidR="00444A99" w:rsidRPr="007827AF" w:rsidRDefault="007827AF" w:rsidP="00855808">
      <w:pPr>
        <w:spacing w:after="0" w:line="240" w:lineRule="auto"/>
        <w:ind w:firstLine="1134"/>
        <w:jc w:val="both"/>
        <w:rPr>
          <w:rFonts w:ascii="Times New Roman" w:eastAsia="Times New Roman" w:hAnsi="Times New Roman" w:cs="Times New Roman"/>
          <w:sz w:val="24"/>
          <w:szCs w:val="24"/>
          <w:lang w:eastAsia="lt-LT"/>
        </w:rPr>
      </w:pPr>
      <w:r w:rsidRPr="007827AF">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sidRPr="007827A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7827AF">
        <w:rPr>
          <w:rFonts w:ascii="Times New Roman" w:eastAsia="Times New Roman" w:hAnsi="Times New Roman" w:cs="Times New Roman"/>
          <w:sz w:val="24"/>
          <w:szCs w:val="24"/>
          <w:lang w:eastAsia="lt-LT"/>
        </w:rPr>
        <w:t>. m</w:t>
      </w:r>
      <w:r w:rsidR="00444A99" w:rsidRPr="007827AF">
        <w:rPr>
          <w:rFonts w:ascii="Times New Roman" w:eastAsia="Times New Roman" w:hAnsi="Times New Roman" w:cs="Times New Roman"/>
          <w:sz w:val="24"/>
          <w:szCs w:val="24"/>
          <w:lang w:eastAsia="lt-LT"/>
        </w:rPr>
        <w:t xml:space="preserve">okymo priemonių įsigijimo išlaidos, kai projekto vykdytojas ar partneris pats </w:t>
      </w:r>
      <w:r>
        <w:rPr>
          <w:rFonts w:ascii="Times New Roman" w:eastAsia="Times New Roman" w:hAnsi="Times New Roman" w:cs="Times New Roman"/>
          <w:sz w:val="24"/>
          <w:szCs w:val="24"/>
          <w:lang w:eastAsia="lt-LT"/>
        </w:rPr>
        <w:t>atlieka</w:t>
      </w:r>
      <w:r w:rsidR="00444A99" w:rsidRPr="007827AF">
        <w:rPr>
          <w:rFonts w:ascii="Times New Roman" w:eastAsia="Times New Roman" w:hAnsi="Times New Roman" w:cs="Times New Roman"/>
          <w:sz w:val="24"/>
          <w:szCs w:val="24"/>
          <w:lang w:eastAsia="lt-LT"/>
        </w:rPr>
        <w:t xml:space="preserve"> projekto veiklas</w:t>
      </w:r>
      <w:r>
        <w:rPr>
          <w:rFonts w:ascii="Times New Roman" w:eastAsia="Times New Roman" w:hAnsi="Times New Roman" w:cs="Times New Roman"/>
          <w:sz w:val="24"/>
          <w:szCs w:val="24"/>
          <w:lang w:eastAsia="lt-LT"/>
        </w:rPr>
        <w:t xml:space="preserve"> ar jų dalį</w:t>
      </w:r>
      <w:r w:rsidR="00444A99" w:rsidRPr="007827AF">
        <w:rPr>
          <w:rFonts w:ascii="Times New Roman" w:eastAsia="Times New Roman" w:hAnsi="Times New Roman" w:cs="Times New Roman"/>
          <w:sz w:val="24"/>
          <w:szCs w:val="24"/>
          <w:lang w:eastAsia="lt-LT"/>
        </w:rPr>
        <w:t>;</w:t>
      </w:r>
      <w:r w:rsidRPr="007827AF">
        <w:rPr>
          <w:rFonts w:ascii="Times New Roman" w:eastAsia="Times New Roman" w:hAnsi="Times New Roman" w:cs="Times New Roman"/>
          <w:sz w:val="24"/>
          <w:szCs w:val="24"/>
          <w:lang w:eastAsia="lt-LT"/>
        </w:rPr>
        <w:t xml:space="preserve"> š</w:t>
      </w:r>
      <w:r w:rsidR="00444A99" w:rsidRPr="007827AF">
        <w:rPr>
          <w:rFonts w:ascii="Times New Roman" w:eastAsia="Times New Roman" w:hAnsi="Times New Roman" w:cs="Times New Roman"/>
          <w:sz w:val="24"/>
          <w:szCs w:val="24"/>
          <w:lang w:eastAsia="lt-LT"/>
        </w:rPr>
        <w:t xml:space="preserve">ios išlaidos vidutiniškai vienam mokiniui gali sudaryti ne daugiau kaip </w:t>
      </w:r>
      <w:r w:rsidRPr="007827AF">
        <w:rPr>
          <w:rFonts w:ascii="Times New Roman" w:eastAsia="Times New Roman" w:hAnsi="Times New Roman" w:cs="Times New Roman"/>
          <w:sz w:val="24"/>
          <w:szCs w:val="24"/>
          <w:lang w:eastAsia="lt-LT"/>
        </w:rPr>
        <w:t>10</w:t>
      </w:r>
      <w:r w:rsidR="00444A99" w:rsidRPr="007827AF">
        <w:rPr>
          <w:rFonts w:ascii="Times New Roman" w:eastAsia="Times New Roman" w:hAnsi="Times New Roman" w:cs="Times New Roman"/>
          <w:sz w:val="24"/>
          <w:szCs w:val="24"/>
          <w:lang w:eastAsia="lt-LT"/>
        </w:rPr>
        <w:t xml:space="preserve"> proc. </w:t>
      </w:r>
      <w:r w:rsidRPr="007827AF">
        <w:rPr>
          <w:rFonts w:ascii="Times New Roman" w:eastAsia="Times New Roman" w:hAnsi="Times New Roman" w:cs="Times New Roman"/>
          <w:sz w:val="24"/>
          <w:szCs w:val="24"/>
          <w:lang w:eastAsia="lt-LT"/>
        </w:rPr>
        <w:t xml:space="preserve">visų </w:t>
      </w:r>
      <w:r>
        <w:rPr>
          <w:rFonts w:ascii="Times New Roman" w:eastAsia="Times New Roman" w:hAnsi="Times New Roman" w:cs="Times New Roman"/>
          <w:sz w:val="24"/>
          <w:szCs w:val="24"/>
          <w:lang w:eastAsia="lt-LT"/>
        </w:rPr>
        <w:t xml:space="preserve">projekte </w:t>
      </w:r>
      <w:r w:rsidR="00444A99" w:rsidRPr="007827AF">
        <w:rPr>
          <w:rFonts w:ascii="Times New Roman" w:eastAsia="Times New Roman" w:hAnsi="Times New Roman" w:cs="Times New Roman"/>
          <w:sz w:val="24"/>
          <w:szCs w:val="24"/>
          <w:lang w:eastAsia="lt-LT"/>
        </w:rPr>
        <w:t>neformaliam</w:t>
      </w:r>
      <w:r w:rsidRPr="007827AF">
        <w:rPr>
          <w:rFonts w:ascii="Times New Roman" w:eastAsia="Times New Roman" w:hAnsi="Times New Roman" w:cs="Times New Roman"/>
          <w:sz w:val="24"/>
          <w:szCs w:val="24"/>
          <w:lang w:eastAsia="lt-LT"/>
        </w:rPr>
        <w:t xml:space="preserve"> </w:t>
      </w:r>
      <w:r w:rsidR="00DD1489">
        <w:rPr>
          <w:rFonts w:ascii="Times New Roman" w:eastAsia="Times New Roman" w:hAnsi="Times New Roman" w:cs="Times New Roman"/>
          <w:sz w:val="24"/>
          <w:szCs w:val="24"/>
          <w:lang w:eastAsia="lt-LT"/>
        </w:rPr>
        <w:t>švietimui</w:t>
      </w:r>
      <w:r w:rsidRPr="007827AF">
        <w:rPr>
          <w:rFonts w:ascii="Times New Roman" w:eastAsia="Times New Roman" w:hAnsi="Times New Roman" w:cs="Times New Roman"/>
          <w:sz w:val="24"/>
          <w:szCs w:val="24"/>
          <w:lang w:eastAsia="lt-LT"/>
        </w:rPr>
        <w:t xml:space="preserve"> numatytų tinkamų finansuoti išlaidų</w:t>
      </w:r>
      <w:r w:rsidR="00444A99" w:rsidRPr="007827AF">
        <w:rPr>
          <w:rFonts w:ascii="Times New Roman" w:eastAsia="Times New Roman" w:hAnsi="Times New Roman" w:cs="Times New Roman"/>
          <w:sz w:val="24"/>
          <w:szCs w:val="24"/>
          <w:lang w:eastAsia="lt-LT"/>
        </w:rPr>
        <w:t>.</w:t>
      </w:r>
    </w:p>
    <w:p w:rsidR="007827AF" w:rsidRDefault="007827AF" w:rsidP="00855808">
      <w:pPr>
        <w:spacing w:after="0" w:line="240" w:lineRule="auto"/>
        <w:ind w:firstLine="1134"/>
        <w:jc w:val="both"/>
        <w:rPr>
          <w:rFonts w:ascii="Times New Roman" w:eastAsia="Times New Roman" w:hAnsi="Times New Roman" w:cs="Times New Roman"/>
          <w:sz w:val="24"/>
          <w:szCs w:val="24"/>
          <w:lang w:eastAsia="lt-LT"/>
        </w:rPr>
      </w:pPr>
      <w:r w:rsidRPr="007827AF">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sidRPr="007827AF">
        <w:rPr>
          <w:rFonts w:ascii="Times New Roman" w:eastAsia="Times New Roman" w:hAnsi="Times New Roman" w:cs="Times New Roman"/>
          <w:sz w:val="24"/>
          <w:szCs w:val="24"/>
          <w:lang w:eastAsia="lt-LT"/>
        </w:rPr>
        <w:t xml:space="preserve">.1.4. projekto veiklų </w:t>
      </w:r>
      <w:r w:rsidR="00444A99" w:rsidRPr="007827AF">
        <w:rPr>
          <w:rFonts w:ascii="Times New Roman" w:eastAsia="Times New Roman" w:hAnsi="Times New Roman" w:cs="Times New Roman"/>
          <w:sz w:val="24"/>
          <w:szCs w:val="24"/>
          <w:lang w:eastAsia="lt-LT"/>
        </w:rPr>
        <w:t>dalyvių</w:t>
      </w:r>
      <w:r w:rsidRPr="007827AF">
        <w:rPr>
          <w:rFonts w:ascii="Times New Roman" w:eastAsia="Times New Roman" w:hAnsi="Times New Roman" w:cs="Times New Roman"/>
          <w:sz w:val="24"/>
          <w:szCs w:val="24"/>
          <w:lang w:eastAsia="lt-LT"/>
        </w:rPr>
        <w:t xml:space="preserve"> - mokinių</w:t>
      </w:r>
      <w:r w:rsidR="00444A99" w:rsidRPr="007827AF">
        <w:rPr>
          <w:rFonts w:ascii="Times New Roman" w:eastAsia="Times New Roman" w:hAnsi="Times New Roman" w:cs="Times New Roman"/>
          <w:sz w:val="24"/>
          <w:szCs w:val="24"/>
          <w:lang w:eastAsia="lt-LT"/>
        </w:rPr>
        <w:t xml:space="preserve"> kelionės į mokymo vietą ir atgal </w:t>
      </w:r>
      <w:r w:rsidRPr="007827AF">
        <w:rPr>
          <w:rFonts w:ascii="Times New Roman" w:eastAsia="Times New Roman" w:hAnsi="Times New Roman" w:cs="Times New Roman"/>
          <w:sz w:val="24"/>
          <w:szCs w:val="24"/>
          <w:lang w:eastAsia="lt-LT"/>
        </w:rPr>
        <w:t xml:space="preserve">išlaidos (pagal profesinio mokymo teikėjo pateiktą informaciją apie dalyvių lankomumą, </w:t>
      </w:r>
      <w:r w:rsidRPr="00F80B05">
        <w:rPr>
          <w:rFonts w:ascii="Times New Roman" w:eastAsia="Times New Roman" w:hAnsi="Times New Roman" w:cs="Times New Roman"/>
          <w:sz w:val="24"/>
          <w:szCs w:val="24"/>
          <w:lang w:eastAsia="lt-LT"/>
        </w:rPr>
        <w:t xml:space="preserve">kai kelionės </w:t>
      </w:r>
      <w:r w:rsidR="00393B2D" w:rsidRPr="00F80B05">
        <w:rPr>
          <w:rFonts w:ascii="Times New Roman" w:eastAsia="Times New Roman" w:hAnsi="Times New Roman" w:cs="Times New Roman"/>
          <w:sz w:val="24"/>
          <w:szCs w:val="24"/>
          <w:lang w:eastAsia="lt-LT"/>
        </w:rPr>
        <w:t xml:space="preserve">iki </w:t>
      </w:r>
      <w:r w:rsidRPr="00F80B05">
        <w:rPr>
          <w:rFonts w:ascii="Times New Roman" w:eastAsia="Times New Roman" w:hAnsi="Times New Roman" w:cs="Times New Roman"/>
          <w:sz w:val="24"/>
          <w:szCs w:val="24"/>
          <w:lang w:eastAsia="lt-LT"/>
        </w:rPr>
        <w:t>profesinio mokymo vietos atstumas viršija 5 km</w:t>
      </w:r>
      <w:r w:rsidRPr="007827AF">
        <w:rPr>
          <w:rFonts w:ascii="Times New Roman" w:eastAsia="Times New Roman" w:hAnsi="Times New Roman" w:cs="Times New Roman"/>
          <w:sz w:val="24"/>
          <w:szCs w:val="24"/>
          <w:lang w:eastAsia="lt-LT"/>
        </w:rPr>
        <w:t>);</w:t>
      </w:r>
    </w:p>
    <w:p w:rsidR="006F7AB1" w:rsidRDefault="007827AF" w:rsidP="00855808">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.1.5. </w:t>
      </w:r>
      <w:r w:rsidRPr="007827AF">
        <w:rPr>
          <w:rFonts w:ascii="Times New Roman" w:eastAsia="Times New Roman" w:hAnsi="Times New Roman" w:cs="Times New Roman"/>
          <w:sz w:val="24"/>
          <w:szCs w:val="24"/>
          <w:lang w:eastAsia="lt-LT"/>
        </w:rPr>
        <w:t xml:space="preserve">projekto veiklų dalyvių - mokinių </w:t>
      </w:r>
      <w:r w:rsidR="00444A99" w:rsidRPr="006F7AB1">
        <w:rPr>
          <w:rFonts w:ascii="Times New Roman" w:hAnsi="Times New Roman" w:cs="Times New Roman"/>
          <w:sz w:val="24"/>
          <w:szCs w:val="24"/>
        </w:rPr>
        <w:t>maitinimo</w:t>
      </w:r>
      <w:r w:rsidR="00444A99" w:rsidRPr="007827AF">
        <w:rPr>
          <w:rFonts w:ascii="Times New Roman" w:hAnsi="Times New Roman" w:cs="Times New Roman"/>
          <w:sz w:val="24"/>
          <w:szCs w:val="24"/>
        </w:rPr>
        <w:t xml:space="preserve"> išlaidos (pagal </w:t>
      </w:r>
      <w:r w:rsidR="00391584">
        <w:rPr>
          <w:rFonts w:ascii="Times New Roman" w:hAnsi="Times New Roman" w:cs="Times New Roman"/>
          <w:sz w:val="24"/>
          <w:szCs w:val="24"/>
        </w:rPr>
        <w:t>neformalaus švietimo</w:t>
      </w:r>
      <w:r w:rsidR="00444A99" w:rsidRPr="007827AF">
        <w:rPr>
          <w:rFonts w:ascii="Times New Roman" w:hAnsi="Times New Roman" w:cs="Times New Roman"/>
          <w:sz w:val="24"/>
          <w:szCs w:val="24"/>
        </w:rPr>
        <w:t xml:space="preserve"> teikėjo pateiktą informaciją apie dalyvių lankomumą); </w:t>
      </w:r>
    </w:p>
    <w:p w:rsidR="00444A99" w:rsidRPr="006F7AB1" w:rsidRDefault="006F7AB1" w:rsidP="00855808">
      <w:pPr>
        <w:spacing w:after="0" w:line="240" w:lineRule="auto"/>
        <w:ind w:firstLine="1134"/>
        <w:jc w:val="both"/>
        <w:rPr>
          <w:rFonts w:ascii="Times New Roman" w:eastAsia="Times New Roman" w:hAnsi="Times New Roman" w:cs="Times New Roman"/>
          <w:sz w:val="24"/>
          <w:szCs w:val="24"/>
          <w:lang w:eastAsia="lt-LT"/>
        </w:rPr>
      </w:pPr>
      <w:r w:rsidRPr="006F7AB1">
        <w:rPr>
          <w:rFonts w:ascii="Times New Roman" w:hAnsi="Times New Roman" w:cs="Times New Roman"/>
          <w:sz w:val="24"/>
          <w:szCs w:val="24"/>
        </w:rPr>
        <w:t>2</w:t>
      </w:r>
      <w:r w:rsidR="00B27A08">
        <w:rPr>
          <w:rFonts w:ascii="Times New Roman" w:hAnsi="Times New Roman" w:cs="Times New Roman"/>
          <w:sz w:val="24"/>
          <w:szCs w:val="24"/>
        </w:rPr>
        <w:t>9</w:t>
      </w:r>
      <w:r w:rsidRPr="006F7AB1">
        <w:rPr>
          <w:rFonts w:ascii="Times New Roman" w:hAnsi="Times New Roman" w:cs="Times New Roman"/>
          <w:sz w:val="24"/>
          <w:szCs w:val="24"/>
        </w:rPr>
        <w:t>.1.6.</w:t>
      </w:r>
      <w:r w:rsidR="00444A99" w:rsidRPr="006F7AB1">
        <w:rPr>
          <w:rFonts w:ascii="Times New Roman" w:hAnsi="Times New Roman" w:cs="Times New Roman"/>
          <w:sz w:val="24"/>
          <w:szCs w:val="24"/>
        </w:rPr>
        <w:t xml:space="preserve"> </w:t>
      </w:r>
      <w:r w:rsidR="00444A99" w:rsidRPr="006F7AB1">
        <w:rPr>
          <w:rFonts w:ascii="Times New Roman" w:eastAsia="Times New Roman" w:hAnsi="Times New Roman" w:cs="Times New Roman"/>
          <w:sz w:val="24"/>
          <w:szCs w:val="24"/>
          <w:lang w:eastAsia="lt-LT"/>
        </w:rPr>
        <w:t xml:space="preserve"> visos</w:t>
      </w:r>
      <w:r w:rsidR="00F80B05" w:rsidRPr="00F80B05">
        <w:rPr>
          <w:rFonts w:ascii="Times New Roman" w:eastAsia="Times New Roman" w:hAnsi="Times New Roman" w:cs="Times New Roman"/>
          <w:sz w:val="24"/>
          <w:szCs w:val="24"/>
          <w:lang w:eastAsia="lt-LT"/>
        </w:rPr>
        <w:t xml:space="preserve"> </w:t>
      </w:r>
      <w:r w:rsidR="00F80B05" w:rsidRPr="007827AF">
        <w:rPr>
          <w:rFonts w:ascii="Times New Roman" w:eastAsia="Times New Roman" w:hAnsi="Times New Roman" w:cs="Times New Roman"/>
          <w:sz w:val="24"/>
          <w:szCs w:val="24"/>
          <w:lang w:eastAsia="lt-LT"/>
        </w:rPr>
        <w:t>projekto veiklų</w:t>
      </w:r>
      <w:r w:rsidR="00444A99" w:rsidRPr="006F7AB1">
        <w:rPr>
          <w:rFonts w:ascii="Times New Roman" w:eastAsia="Times New Roman" w:hAnsi="Times New Roman" w:cs="Times New Roman"/>
          <w:sz w:val="24"/>
          <w:szCs w:val="24"/>
          <w:lang w:eastAsia="lt-LT"/>
        </w:rPr>
        <w:t xml:space="preserve"> dalyvių privalomojo sveikatos tikrinimo ir skiepijimo nuo užkrečiamų ligų, jeigu tai nus</w:t>
      </w:r>
      <w:r>
        <w:rPr>
          <w:rFonts w:ascii="Times New Roman" w:eastAsia="Times New Roman" w:hAnsi="Times New Roman" w:cs="Times New Roman"/>
          <w:sz w:val="24"/>
          <w:szCs w:val="24"/>
          <w:lang w:eastAsia="lt-LT"/>
        </w:rPr>
        <w:t>tatyta darbuotojų saugą ir svei</w:t>
      </w:r>
      <w:r w:rsidR="00444A99" w:rsidRPr="006F7AB1">
        <w:rPr>
          <w:rFonts w:ascii="Times New Roman" w:eastAsia="Times New Roman" w:hAnsi="Times New Roman" w:cs="Times New Roman"/>
          <w:sz w:val="24"/>
          <w:szCs w:val="24"/>
          <w:lang w:eastAsia="lt-LT"/>
        </w:rPr>
        <w:t xml:space="preserve">katą darbe reglamentuojančiuose teisės aktuose, išlaidos; </w:t>
      </w:r>
    </w:p>
    <w:p w:rsidR="008F3C01" w:rsidRDefault="00393B2D" w:rsidP="00855808">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B27A0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tuo atveju, kai </w:t>
      </w:r>
      <w:r w:rsidR="00F80B05">
        <w:rPr>
          <w:rFonts w:ascii="Times New Roman" w:eastAsia="Times New Roman" w:hAnsi="Times New Roman" w:cs="Times New Roman"/>
          <w:sz w:val="24"/>
          <w:szCs w:val="24"/>
          <w:lang w:eastAsia="lt-LT"/>
        </w:rPr>
        <w:t xml:space="preserve">projekto veiklų dalyviai </w:t>
      </w:r>
      <w:r w:rsidRPr="008F3C01">
        <w:rPr>
          <w:rFonts w:ascii="Times New Roman" w:eastAsia="Times New Roman" w:hAnsi="Times New Roman" w:cs="Times New Roman"/>
          <w:b/>
          <w:sz w:val="24"/>
          <w:szCs w:val="24"/>
          <w:lang w:eastAsia="lt-LT"/>
        </w:rPr>
        <w:t>atlieka savanorišk</w:t>
      </w:r>
      <w:r w:rsidR="00F80B05">
        <w:rPr>
          <w:rFonts w:ascii="Times New Roman" w:eastAsia="Times New Roman" w:hAnsi="Times New Roman" w:cs="Times New Roman"/>
          <w:b/>
          <w:sz w:val="24"/>
          <w:szCs w:val="24"/>
          <w:lang w:eastAsia="lt-LT"/>
        </w:rPr>
        <w:t>ą</w:t>
      </w:r>
      <w:r w:rsidRPr="008F3C01">
        <w:rPr>
          <w:rFonts w:ascii="Times New Roman" w:eastAsia="Times New Roman" w:hAnsi="Times New Roman" w:cs="Times New Roman"/>
          <w:b/>
          <w:sz w:val="24"/>
          <w:szCs w:val="24"/>
          <w:lang w:eastAsia="lt-LT"/>
        </w:rPr>
        <w:t xml:space="preserve"> veikl</w:t>
      </w:r>
      <w:r w:rsidR="00F80B05">
        <w:rPr>
          <w:rFonts w:ascii="Times New Roman" w:eastAsia="Times New Roman" w:hAnsi="Times New Roman" w:cs="Times New Roman"/>
          <w:b/>
          <w:sz w:val="24"/>
          <w:szCs w:val="24"/>
          <w:lang w:eastAsia="lt-LT"/>
        </w:rPr>
        <w:t>ą</w:t>
      </w:r>
      <w:r>
        <w:rPr>
          <w:rFonts w:ascii="Times New Roman" w:eastAsia="Times New Roman" w:hAnsi="Times New Roman" w:cs="Times New Roman"/>
          <w:sz w:val="24"/>
          <w:szCs w:val="24"/>
          <w:lang w:eastAsia="lt-LT"/>
        </w:rPr>
        <w:t>,</w:t>
      </w:r>
      <w:r w:rsidRPr="00393B2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tinkamos finansuoti </w:t>
      </w:r>
      <w:r w:rsidR="008F3C01">
        <w:rPr>
          <w:rFonts w:ascii="Times New Roman" w:eastAsia="Times New Roman" w:hAnsi="Times New Roman" w:cs="Times New Roman"/>
          <w:sz w:val="24"/>
          <w:szCs w:val="24"/>
          <w:lang w:eastAsia="lt-LT"/>
        </w:rPr>
        <w:t>yra savanoriškos veiklos</w:t>
      </w:r>
      <w:r w:rsidR="00A75C6F" w:rsidRPr="00A75C6F">
        <w:rPr>
          <w:rFonts w:ascii="Times New Roman" w:hAnsi="Times New Roman" w:cs="Times New Roman"/>
          <w:sz w:val="24"/>
          <w:szCs w:val="24"/>
        </w:rPr>
        <w:t xml:space="preserve"> </w:t>
      </w:r>
      <w:r w:rsidR="008F3C01">
        <w:rPr>
          <w:rFonts w:ascii="Times New Roman" w:eastAsia="Times New Roman" w:hAnsi="Times New Roman" w:cs="Times New Roman"/>
          <w:sz w:val="24"/>
          <w:szCs w:val="24"/>
          <w:lang w:eastAsia="lt-LT"/>
        </w:rPr>
        <w:t>išlaidos</w:t>
      </w:r>
      <w:r w:rsidR="00A75C6F">
        <w:rPr>
          <w:rFonts w:ascii="Times New Roman" w:eastAsia="Times New Roman" w:hAnsi="Times New Roman" w:cs="Times New Roman"/>
          <w:sz w:val="24"/>
          <w:szCs w:val="24"/>
          <w:lang w:eastAsia="lt-LT"/>
        </w:rPr>
        <w:t xml:space="preserve"> (</w:t>
      </w:r>
      <w:r w:rsidR="00A75C6F">
        <w:rPr>
          <w:rFonts w:ascii="Times New Roman" w:hAnsi="Times New Roman" w:cs="Times New Roman"/>
          <w:sz w:val="24"/>
          <w:szCs w:val="24"/>
        </w:rPr>
        <w:t>kai savanoriškos veiklos organizatorius – projekto vykdytojas ar partneris)</w:t>
      </w:r>
      <w:r w:rsidR="008F3C01">
        <w:rPr>
          <w:rFonts w:ascii="Times New Roman" w:eastAsia="Times New Roman" w:hAnsi="Times New Roman" w:cs="Times New Roman"/>
          <w:sz w:val="24"/>
          <w:szCs w:val="24"/>
          <w:lang w:eastAsia="lt-LT"/>
        </w:rPr>
        <w:t xml:space="preserve">: </w:t>
      </w:r>
      <w:r w:rsidR="001C1528" w:rsidRPr="00DC2070">
        <w:rPr>
          <w:rFonts w:ascii="Times New Roman" w:hAnsi="Times New Roman" w:cs="Times New Roman"/>
          <w:sz w:val="24"/>
          <w:szCs w:val="24"/>
        </w:rPr>
        <w:t>s</w:t>
      </w:r>
      <w:r w:rsidR="008F3C01" w:rsidRPr="00DC2070">
        <w:rPr>
          <w:rFonts w:ascii="Times New Roman" w:hAnsi="Times New Roman" w:cs="Times New Roman"/>
          <w:sz w:val="24"/>
          <w:szCs w:val="24"/>
        </w:rPr>
        <w:t>avanorių</w:t>
      </w:r>
      <w:r w:rsidR="008F3C01">
        <w:rPr>
          <w:rFonts w:ascii="Times New Roman" w:hAnsi="Times New Roman" w:cs="Times New Roman"/>
          <w:b/>
          <w:sz w:val="24"/>
          <w:szCs w:val="24"/>
        </w:rPr>
        <w:t xml:space="preserve"> </w:t>
      </w:r>
      <w:r w:rsidR="008F3C01">
        <w:rPr>
          <w:rFonts w:ascii="Times New Roman" w:eastAsia="Times New Roman" w:hAnsi="Times New Roman" w:cs="Times New Roman"/>
          <w:sz w:val="24"/>
          <w:szCs w:val="24"/>
          <w:lang w:eastAsia="lt-LT"/>
        </w:rPr>
        <w:t xml:space="preserve">kelionės, maitinimo, </w:t>
      </w:r>
      <w:r w:rsidR="008F3C01" w:rsidRPr="00B67E6C">
        <w:rPr>
          <w:rFonts w:ascii="Times New Roman" w:eastAsia="Times New Roman" w:hAnsi="Times New Roman" w:cs="Times New Roman"/>
          <w:sz w:val="24"/>
          <w:szCs w:val="24"/>
          <w:lang w:eastAsia="lt-LT"/>
        </w:rPr>
        <w:t xml:space="preserve">pašto, </w:t>
      </w:r>
      <w:r w:rsidR="008F3C01">
        <w:rPr>
          <w:rFonts w:ascii="Times New Roman" w:eastAsia="Times New Roman" w:hAnsi="Times New Roman" w:cs="Times New Roman"/>
          <w:sz w:val="24"/>
          <w:szCs w:val="24"/>
          <w:lang w:eastAsia="lt-LT"/>
        </w:rPr>
        <w:t xml:space="preserve">telefono išlaidos; </w:t>
      </w:r>
      <w:r w:rsidR="008F3C01" w:rsidRPr="00B67E6C">
        <w:rPr>
          <w:rFonts w:ascii="Times New Roman" w:eastAsia="Times New Roman" w:hAnsi="Times New Roman" w:cs="Times New Roman"/>
          <w:sz w:val="24"/>
          <w:szCs w:val="24"/>
          <w:lang w:eastAsia="lt-LT"/>
        </w:rPr>
        <w:t>savanoriš</w:t>
      </w:r>
      <w:r w:rsidR="008F3C01">
        <w:rPr>
          <w:rFonts w:ascii="Times New Roman" w:eastAsia="Times New Roman" w:hAnsi="Times New Roman" w:cs="Times New Roman"/>
          <w:sz w:val="24"/>
          <w:szCs w:val="24"/>
          <w:lang w:eastAsia="lt-LT"/>
        </w:rPr>
        <w:t>kai veiklai atlikti reikalingų priemonių, specialių drabužių įsigijimo išlaidos</w:t>
      </w:r>
      <w:r w:rsidR="008F3C01" w:rsidRPr="00B67E6C">
        <w:rPr>
          <w:rFonts w:ascii="Times New Roman" w:eastAsia="Times New Roman" w:hAnsi="Times New Roman" w:cs="Times New Roman"/>
          <w:sz w:val="24"/>
          <w:szCs w:val="24"/>
          <w:lang w:eastAsia="lt-LT"/>
        </w:rPr>
        <w:t>;</w:t>
      </w:r>
      <w:r w:rsidR="008F3C01">
        <w:rPr>
          <w:rFonts w:ascii="Times New Roman" w:eastAsia="Times New Roman" w:hAnsi="Times New Roman" w:cs="Times New Roman"/>
          <w:sz w:val="24"/>
          <w:szCs w:val="24"/>
          <w:lang w:eastAsia="lt-LT"/>
        </w:rPr>
        <w:t xml:space="preserve"> </w:t>
      </w:r>
      <w:r w:rsidR="008F3C01" w:rsidRPr="00B67E6C">
        <w:rPr>
          <w:rFonts w:ascii="Times New Roman" w:eastAsia="Times New Roman" w:hAnsi="Times New Roman" w:cs="Times New Roman"/>
          <w:sz w:val="24"/>
          <w:szCs w:val="24"/>
          <w:lang w:eastAsia="lt-LT"/>
        </w:rPr>
        <w:t>savanoriškos veiklos sutarties galiojimo laikotar</w:t>
      </w:r>
      <w:r w:rsidR="008F3C01">
        <w:rPr>
          <w:rFonts w:ascii="Times New Roman" w:eastAsia="Times New Roman" w:hAnsi="Times New Roman" w:cs="Times New Roman"/>
          <w:sz w:val="24"/>
          <w:szCs w:val="24"/>
          <w:lang w:eastAsia="lt-LT"/>
        </w:rPr>
        <w:t>piui tenkančios draudimo išlaido</w:t>
      </w:r>
      <w:r w:rsidR="008F3C01" w:rsidRPr="00B67E6C">
        <w:rPr>
          <w:rFonts w:ascii="Times New Roman" w:eastAsia="Times New Roman" w:hAnsi="Times New Roman" w:cs="Times New Roman"/>
          <w:sz w:val="24"/>
          <w:szCs w:val="24"/>
          <w:lang w:eastAsia="lt-LT"/>
        </w:rPr>
        <w:t>s</w:t>
      </w:r>
      <w:r w:rsidR="008F3C01">
        <w:rPr>
          <w:rFonts w:ascii="Times New Roman" w:eastAsia="Times New Roman" w:hAnsi="Times New Roman" w:cs="Times New Roman"/>
          <w:sz w:val="24"/>
          <w:szCs w:val="24"/>
          <w:lang w:eastAsia="lt-LT"/>
        </w:rPr>
        <w:t xml:space="preserve"> ir savanorių skiepijimo ir</w:t>
      </w:r>
      <w:r w:rsidR="008F3C01" w:rsidRPr="0059286A">
        <w:rPr>
          <w:rFonts w:ascii="Times New Roman" w:eastAsia="Times New Roman" w:hAnsi="Times New Roman" w:cs="Times New Roman"/>
          <w:sz w:val="24"/>
          <w:szCs w:val="24"/>
          <w:lang w:eastAsia="lt-LT"/>
        </w:rPr>
        <w:t xml:space="preserve"> </w:t>
      </w:r>
      <w:r w:rsidR="008F3C01">
        <w:rPr>
          <w:rFonts w:ascii="Times New Roman" w:eastAsia="Times New Roman" w:hAnsi="Times New Roman" w:cs="Times New Roman"/>
          <w:sz w:val="24"/>
          <w:szCs w:val="24"/>
          <w:lang w:eastAsia="lt-LT"/>
        </w:rPr>
        <w:t>sveikatos pažymos</w:t>
      </w:r>
      <w:r w:rsidR="008F3C01" w:rsidRPr="0059286A">
        <w:rPr>
          <w:rFonts w:ascii="Times New Roman" w:eastAsia="Times New Roman" w:hAnsi="Times New Roman" w:cs="Times New Roman"/>
          <w:sz w:val="24"/>
          <w:szCs w:val="24"/>
          <w:lang w:eastAsia="lt-LT"/>
        </w:rPr>
        <w:t xml:space="preserve"> gavimo išlaidos</w:t>
      </w:r>
      <w:r w:rsidR="008F3C01">
        <w:rPr>
          <w:rFonts w:ascii="Times New Roman" w:eastAsia="Times New Roman" w:hAnsi="Times New Roman" w:cs="Times New Roman"/>
          <w:sz w:val="24"/>
          <w:szCs w:val="24"/>
          <w:lang w:eastAsia="lt-LT"/>
        </w:rPr>
        <w:t xml:space="preserve"> (kai reikalinga pagal savanoriškos veiklos pobūdį). </w:t>
      </w:r>
      <w:r w:rsidR="00F80B05">
        <w:rPr>
          <w:rFonts w:ascii="Times New Roman" w:eastAsia="Times New Roman" w:hAnsi="Times New Roman" w:cs="Times New Roman"/>
          <w:sz w:val="24"/>
          <w:szCs w:val="24"/>
          <w:lang w:eastAsia="lt-LT"/>
        </w:rPr>
        <w:t>Projekto veiklų d</w:t>
      </w:r>
      <w:r w:rsidR="001C1528" w:rsidRPr="00F80B05">
        <w:rPr>
          <w:rFonts w:ascii="Times New Roman" w:eastAsia="Times New Roman" w:hAnsi="Times New Roman" w:cs="Times New Roman"/>
          <w:sz w:val="24"/>
          <w:szCs w:val="24"/>
          <w:lang w:eastAsia="lt-LT"/>
        </w:rPr>
        <w:t>alyvio</w:t>
      </w:r>
      <w:r w:rsidR="008F3C01" w:rsidRPr="00F80B05">
        <w:rPr>
          <w:rFonts w:ascii="Times New Roman" w:eastAsia="Times New Roman" w:hAnsi="Times New Roman" w:cs="Times New Roman"/>
          <w:sz w:val="24"/>
          <w:szCs w:val="24"/>
          <w:lang w:eastAsia="lt-LT"/>
        </w:rPr>
        <w:t xml:space="preserve"> </w:t>
      </w:r>
      <w:r w:rsidR="001C1528" w:rsidRPr="00F80B05">
        <w:rPr>
          <w:rFonts w:ascii="Times New Roman" w:eastAsia="Times New Roman" w:hAnsi="Times New Roman" w:cs="Times New Roman"/>
          <w:sz w:val="24"/>
          <w:szCs w:val="24"/>
          <w:lang w:eastAsia="lt-LT"/>
        </w:rPr>
        <w:t xml:space="preserve">su </w:t>
      </w:r>
      <w:r w:rsidR="008F3C01" w:rsidRPr="00F80B05">
        <w:rPr>
          <w:rFonts w:ascii="Times New Roman" w:eastAsia="Times New Roman" w:hAnsi="Times New Roman" w:cs="Times New Roman"/>
          <w:sz w:val="24"/>
          <w:szCs w:val="24"/>
          <w:lang w:eastAsia="lt-LT"/>
        </w:rPr>
        <w:t>savanorišk</w:t>
      </w:r>
      <w:r w:rsidR="001C1528" w:rsidRPr="00F80B05">
        <w:rPr>
          <w:rFonts w:ascii="Times New Roman" w:eastAsia="Times New Roman" w:hAnsi="Times New Roman" w:cs="Times New Roman"/>
          <w:sz w:val="24"/>
          <w:szCs w:val="24"/>
          <w:lang w:eastAsia="lt-LT"/>
        </w:rPr>
        <w:t>os</w:t>
      </w:r>
      <w:r w:rsidR="008F3C01" w:rsidRPr="00F80B05">
        <w:rPr>
          <w:rFonts w:ascii="Times New Roman" w:eastAsia="Times New Roman" w:hAnsi="Times New Roman" w:cs="Times New Roman"/>
          <w:sz w:val="24"/>
          <w:szCs w:val="24"/>
          <w:lang w:eastAsia="lt-LT"/>
        </w:rPr>
        <w:t xml:space="preserve"> veikl</w:t>
      </w:r>
      <w:r w:rsidR="001C1528" w:rsidRPr="00F80B05">
        <w:rPr>
          <w:rFonts w:ascii="Times New Roman" w:eastAsia="Times New Roman" w:hAnsi="Times New Roman" w:cs="Times New Roman"/>
          <w:sz w:val="24"/>
          <w:szCs w:val="24"/>
          <w:lang w:eastAsia="lt-LT"/>
        </w:rPr>
        <w:t>os vykdymu susijusios išlaidos</w:t>
      </w:r>
      <w:r w:rsidR="008F3C01" w:rsidRPr="00F80B05">
        <w:rPr>
          <w:rFonts w:ascii="Times New Roman" w:eastAsia="Times New Roman" w:hAnsi="Times New Roman" w:cs="Times New Roman"/>
          <w:sz w:val="24"/>
          <w:szCs w:val="24"/>
          <w:lang w:eastAsia="lt-LT"/>
        </w:rPr>
        <w:t xml:space="preserve"> finan</w:t>
      </w:r>
      <w:r w:rsidR="001C1528" w:rsidRPr="00F80B05">
        <w:rPr>
          <w:rFonts w:ascii="Times New Roman" w:eastAsia="Times New Roman" w:hAnsi="Times New Roman" w:cs="Times New Roman"/>
          <w:sz w:val="24"/>
          <w:szCs w:val="24"/>
          <w:lang w:eastAsia="lt-LT"/>
        </w:rPr>
        <w:t>suojamos</w:t>
      </w:r>
      <w:r w:rsidR="008F3C01" w:rsidRPr="00F80B05">
        <w:rPr>
          <w:rFonts w:ascii="Times New Roman" w:eastAsia="Times New Roman" w:hAnsi="Times New Roman" w:cs="Times New Roman"/>
          <w:sz w:val="24"/>
          <w:szCs w:val="24"/>
          <w:lang w:eastAsia="lt-LT"/>
        </w:rPr>
        <w:t xml:space="preserve"> ne ilgiau kaip 12 mėn.</w:t>
      </w:r>
      <w:r w:rsidR="008F3C01">
        <w:rPr>
          <w:rFonts w:ascii="Times New Roman" w:eastAsia="Times New Roman" w:hAnsi="Times New Roman" w:cs="Times New Roman"/>
          <w:sz w:val="24"/>
          <w:szCs w:val="24"/>
          <w:lang w:eastAsia="lt-LT"/>
        </w:rPr>
        <w:t xml:space="preserve"> </w:t>
      </w:r>
    </w:p>
    <w:p w:rsidR="00393B2D" w:rsidRPr="00393B2D" w:rsidRDefault="001C1528" w:rsidP="00855808">
      <w:pPr>
        <w:pStyle w:val="Sraopastraipa"/>
        <w:spacing w:after="0"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00B27A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B27A0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DC2070">
        <w:rPr>
          <w:rFonts w:ascii="Times New Roman" w:eastAsia="Times New Roman" w:hAnsi="Times New Roman" w:cs="Times New Roman"/>
          <w:sz w:val="24"/>
          <w:szCs w:val="24"/>
          <w:lang w:eastAsia="lt-LT"/>
        </w:rPr>
        <w:t xml:space="preserve">tuo atveju, kai </w:t>
      </w:r>
      <w:r w:rsidR="00F80B05">
        <w:rPr>
          <w:rFonts w:ascii="Times New Roman" w:eastAsia="Times New Roman" w:hAnsi="Times New Roman" w:cs="Times New Roman"/>
          <w:sz w:val="24"/>
          <w:szCs w:val="24"/>
          <w:lang w:eastAsia="lt-LT"/>
        </w:rPr>
        <w:t xml:space="preserve">projekto veiklų dalyviai </w:t>
      </w:r>
      <w:r w:rsidR="00C75C1E" w:rsidRPr="001B5573">
        <w:rPr>
          <w:rFonts w:ascii="Times New Roman" w:eastAsia="Times New Roman" w:hAnsi="Times New Roman" w:cs="Times New Roman"/>
          <w:b/>
          <w:sz w:val="24"/>
          <w:szCs w:val="24"/>
          <w:lang w:eastAsia="lt-LT"/>
        </w:rPr>
        <w:t xml:space="preserve">atlieka </w:t>
      </w:r>
      <w:r w:rsidR="00DC2070" w:rsidRPr="001B5573">
        <w:rPr>
          <w:rFonts w:ascii="Times New Roman" w:eastAsia="Times New Roman" w:hAnsi="Times New Roman" w:cs="Times New Roman"/>
          <w:b/>
          <w:sz w:val="24"/>
          <w:szCs w:val="24"/>
          <w:lang w:eastAsia="lt-LT"/>
        </w:rPr>
        <w:t xml:space="preserve">praktinių darbo įgūdžių </w:t>
      </w:r>
      <w:r w:rsidR="00C75C1E" w:rsidRPr="001B5573">
        <w:rPr>
          <w:rFonts w:ascii="Times New Roman" w:eastAsia="Times New Roman" w:hAnsi="Times New Roman" w:cs="Times New Roman"/>
          <w:b/>
          <w:sz w:val="24"/>
          <w:szCs w:val="24"/>
          <w:lang w:eastAsia="lt-LT"/>
        </w:rPr>
        <w:t>įg</w:t>
      </w:r>
      <w:r w:rsidR="00435790">
        <w:rPr>
          <w:rFonts w:ascii="Times New Roman" w:eastAsia="Times New Roman" w:hAnsi="Times New Roman" w:cs="Times New Roman"/>
          <w:b/>
          <w:sz w:val="24"/>
          <w:szCs w:val="24"/>
          <w:lang w:eastAsia="lt-LT"/>
        </w:rPr>
        <w:t>i</w:t>
      </w:r>
      <w:r w:rsidR="00C75C1E" w:rsidRPr="001B5573">
        <w:rPr>
          <w:rFonts w:ascii="Times New Roman" w:eastAsia="Times New Roman" w:hAnsi="Times New Roman" w:cs="Times New Roman"/>
          <w:b/>
          <w:sz w:val="24"/>
          <w:szCs w:val="24"/>
          <w:lang w:eastAsia="lt-LT"/>
        </w:rPr>
        <w:t>jimo</w:t>
      </w:r>
      <w:r w:rsidR="00DC2070" w:rsidRPr="001B5573">
        <w:rPr>
          <w:rFonts w:ascii="Times New Roman" w:eastAsia="Times New Roman" w:hAnsi="Times New Roman" w:cs="Times New Roman"/>
          <w:b/>
          <w:sz w:val="24"/>
          <w:szCs w:val="24"/>
          <w:lang w:eastAsia="lt-LT"/>
        </w:rPr>
        <w:t xml:space="preserve"> </w:t>
      </w:r>
      <w:r w:rsidR="00F80B05">
        <w:rPr>
          <w:rFonts w:ascii="Times New Roman" w:eastAsia="Times New Roman" w:hAnsi="Times New Roman" w:cs="Times New Roman"/>
          <w:b/>
          <w:sz w:val="24"/>
          <w:szCs w:val="24"/>
          <w:lang w:eastAsia="lt-LT"/>
        </w:rPr>
        <w:t xml:space="preserve">ar ugdymo </w:t>
      </w:r>
      <w:r w:rsidR="00DC2070" w:rsidRPr="001B5573">
        <w:rPr>
          <w:rFonts w:ascii="Times New Roman" w:eastAsia="Times New Roman" w:hAnsi="Times New Roman" w:cs="Times New Roman"/>
          <w:b/>
          <w:sz w:val="24"/>
          <w:szCs w:val="24"/>
          <w:lang w:eastAsia="lt-LT"/>
        </w:rPr>
        <w:t>darbo vietoje</w:t>
      </w:r>
      <w:r w:rsidR="00C75C1E" w:rsidRPr="001B5573">
        <w:rPr>
          <w:rFonts w:ascii="Times New Roman" w:eastAsia="Times New Roman" w:hAnsi="Times New Roman" w:cs="Times New Roman"/>
          <w:b/>
          <w:sz w:val="24"/>
          <w:szCs w:val="24"/>
          <w:lang w:eastAsia="lt-LT"/>
        </w:rPr>
        <w:t xml:space="preserve"> veikl</w:t>
      </w:r>
      <w:r w:rsidR="00F80B05">
        <w:rPr>
          <w:rFonts w:ascii="Times New Roman" w:eastAsia="Times New Roman" w:hAnsi="Times New Roman" w:cs="Times New Roman"/>
          <w:b/>
          <w:sz w:val="24"/>
          <w:szCs w:val="24"/>
          <w:lang w:eastAsia="lt-LT"/>
        </w:rPr>
        <w:t>ą</w:t>
      </w:r>
      <w:r w:rsidR="00C75C1E">
        <w:rPr>
          <w:rFonts w:ascii="Times New Roman" w:eastAsia="Times New Roman" w:hAnsi="Times New Roman" w:cs="Times New Roman"/>
          <w:sz w:val="24"/>
          <w:szCs w:val="24"/>
          <w:lang w:eastAsia="lt-LT"/>
        </w:rPr>
        <w:t>, tinkamos finansuoti išlaidos yra šios:</w:t>
      </w:r>
    </w:p>
    <w:p w:rsidR="00C75C1E" w:rsidRPr="00C75C1E" w:rsidRDefault="00C75C1E" w:rsidP="00855808">
      <w:pPr>
        <w:spacing w:after="0" w:line="240" w:lineRule="auto"/>
        <w:ind w:firstLine="1134"/>
        <w:jc w:val="both"/>
        <w:rPr>
          <w:rFonts w:ascii="Times New Roman" w:eastAsia="Times New Roman" w:hAnsi="Times New Roman" w:cs="Times New Roman"/>
          <w:sz w:val="24"/>
          <w:szCs w:val="24"/>
          <w:lang w:eastAsia="lt-LT"/>
        </w:rPr>
      </w:pPr>
      <w:r w:rsidRPr="00C75C1E">
        <w:rPr>
          <w:rFonts w:ascii="Times New Roman" w:eastAsia="Times New Roman" w:hAnsi="Times New Roman" w:cs="Times New Roman"/>
          <w:sz w:val="24"/>
          <w:szCs w:val="24"/>
          <w:lang w:eastAsia="lt-LT"/>
        </w:rPr>
        <w:t>2</w:t>
      </w:r>
      <w:r w:rsidR="00B27A08">
        <w:rPr>
          <w:rFonts w:ascii="Times New Roman" w:eastAsia="Times New Roman" w:hAnsi="Times New Roman" w:cs="Times New Roman"/>
          <w:sz w:val="24"/>
          <w:szCs w:val="24"/>
          <w:lang w:eastAsia="lt-LT"/>
        </w:rPr>
        <w:t>9</w:t>
      </w:r>
      <w:r w:rsidRPr="00C75C1E">
        <w:rPr>
          <w:rFonts w:ascii="Times New Roman" w:eastAsia="Times New Roman" w:hAnsi="Times New Roman" w:cs="Times New Roman"/>
          <w:sz w:val="24"/>
          <w:szCs w:val="24"/>
          <w:lang w:eastAsia="lt-LT"/>
        </w:rPr>
        <w:t>.</w:t>
      </w:r>
      <w:r w:rsidR="00B27A08">
        <w:rPr>
          <w:rFonts w:ascii="Times New Roman" w:eastAsia="Times New Roman" w:hAnsi="Times New Roman" w:cs="Times New Roman"/>
          <w:sz w:val="24"/>
          <w:szCs w:val="24"/>
          <w:lang w:eastAsia="lt-LT"/>
        </w:rPr>
        <w:t>3</w:t>
      </w:r>
      <w:r w:rsidRPr="00C75C1E">
        <w:rPr>
          <w:rFonts w:ascii="Times New Roman" w:eastAsia="Times New Roman" w:hAnsi="Times New Roman" w:cs="Times New Roman"/>
          <w:sz w:val="24"/>
          <w:szCs w:val="24"/>
          <w:lang w:eastAsia="lt-LT"/>
        </w:rPr>
        <w:t>.1. darbdavio darbo vietoje patirtos praktinio darbo įgūdžių įgijimo</w:t>
      </w:r>
      <w:r w:rsidR="00B27A08">
        <w:rPr>
          <w:rFonts w:ascii="Times New Roman" w:eastAsia="Times New Roman" w:hAnsi="Times New Roman" w:cs="Times New Roman"/>
          <w:sz w:val="24"/>
          <w:szCs w:val="24"/>
          <w:lang w:eastAsia="lt-LT"/>
        </w:rPr>
        <w:t xml:space="preserve"> </w:t>
      </w:r>
      <w:r w:rsidR="00F80B05">
        <w:rPr>
          <w:rFonts w:ascii="Times New Roman" w:eastAsia="Times New Roman" w:hAnsi="Times New Roman" w:cs="Times New Roman"/>
          <w:sz w:val="24"/>
          <w:szCs w:val="24"/>
          <w:lang w:eastAsia="lt-LT"/>
        </w:rPr>
        <w:t xml:space="preserve">ar ugdymo </w:t>
      </w:r>
      <w:r w:rsidRPr="00C75C1E">
        <w:rPr>
          <w:rFonts w:ascii="Times New Roman" w:eastAsia="Times New Roman" w:hAnsi="Times New Roman" w:cs="Times New Roman"/>
          <w:sz w:val="24"/>
          <w:szCs w:val="24"/>
          <w:lang w:eastAsia="lt-LT"/>
        </w:rPr>
        <w:t xml:space="preserve">darbo vietoje organizavimo išlaidos </w:t>
      </w:r>
      <w:r w:rsidRPr="00A75C6F">
        <w:rPr>
          <w:rFonts w:ascii="Times New Roman" w:eastAsia="Times New Roman" w:hAnsi="Times New Roman" w:cs="Times New Roman"/>
          <w:sz w:val="24"/>
          <w:szCs w:val="24"/>
          <w:lang w:eastAsia="lt-LT"/>
        </w:rPr>
        <w:t>(</w:t>
      </w:r>
      <w:r w:rsidRPr="00A75C6F">
        <w:rPr>
          <w:rFonts w:ascii="Times New Roman" w:eastAsia="Times New Roman" w:hAnsi="Times New Roman" w:cs="Times New Roman"/>
          <w:sz w:val="24"/>
          <w:szCs w:val="24"/>
          <w:u w:val="single"/>
          <w:lang w:eastAsia="lt-LT"/>
        </w:rPr>
        <w:t xml:space="preserve">mokamos iki </w:t>
      </w:r>
      <w:r w:rsidR="00855808" w:rsidRPr="00A75C6F">
        <w:rPr>
          <w:rFonts w:ascii="Times New Roman" w:eastAsia="Times New Roman" w:hAnsi="Times New Roman" w:cs="Times New Roman"/>
          <w:sz w:val="24"/>
          <w:szCs w:val="24"/>
          <w:u w:val="single"/>
          <w:lang w:eastAsia="lt-LT"/>
        </w:rPr>
        <w:t>4</w:t>
      </w:r>
      <w:r w:rsidRPr="00A75C6F">
        <w:rPr>
          <w:rFonts w:ascii="Times New Roman" w:eastAsia="Times New Roman" w:hAnsi="Times New Roman" w:cs="Times New Roman"/>
          <w:sz w:val="24"/>
          <w:szCs w:val="24"/>
          <w:u w:val="single"/>
          <w:lang w:eastAsia="lt-LT"/>
        </w:rPr>
        <w:t xml:space="preserve"> mėn.</w:t>
      </w:r>
      <w:r w:rsidR="00855808" w:rsidRPr="00A75C6F">
        <w:rPr>
          <w:rFonts w:ascii="Times New Roman" w:eastAsia="Times New Roman" w:hAnsi="Times New Roman" w:cs="Times New Roman"/>
          <w:sz w:val="24"/>
          <w:szCs w:val="24"/>
          <w:u w:val="single"/>
          <w:lang w:eastAsia="lt-LT"/>
        </w:rPr>
        <w:t xml:space="preserve"> per kalendorinius metus</w:t>
      </w:r>
      <w:r w:rsidR="00A75C6F" w:rsidRPr="00A75C6F">
        <w:rPr>
          <w:rFonts w:ascii="Times New Roman" w:eastAsia="Times New Roman" w:hAnsi="Times New Roman" w:cs="Times New Roman"/>
          <w:sz w:val="24"/>
          <w:szCs w:val="24"/>
          <w:u w:val="single"/>
          <w:lang w:eastAsia="lt-LT"/>
        </w:rPr>
        <w:t>, bet ne daugiau kaip 2 metus</w:t>
      </w:r>
      <w:r w:rsidRPr="00A75C6F">
        <w:rPr>
          <w:rFonts w:ascii="Times New Roman" w:eastAsia="Times New Roman" w:hAnsi="Times New Roman" w:cs="Times New Roman"/>
          <w:sz w:val="24"/>
          <w:szCs w:val="24"/>
          <w:u w:val="single"/>
          <w:lang w:eastAsia="lt-LT"/>
        </w:rPr>
        <w:t>)</w:t>
      </w:r>
      <w:r w:rsidRPr="00F80B05">
        <w:rPr>
          <w:rFonts w:ascii="Times New Roman" w:eastAsia="Times New Roman" w:hAnsi="Times New Roman" w:cs="Times New Roman"/>
          <w:sz w:val="24"/>
          <w:szCs w:val="24"/>
          <w:lang w:eastAsia="lt-LT"/>
        </w:rPr>
        <w:t>,</w:t>
      </w:r>
      <w:r w:rsidRPr="00C75C1E">
        <w:rPr>
          <w:rFonts w:ascii="Times New Roman" w:eastAsia="Times New Roman" w:hAnsi="Times New Roman" w:cs="Times New Roman"/>
          <w:sz w:val="24"/>
          <w:szCs w:val="24"/>
          <w:lang w:eastAsia="lt-LT"/>
        </w:rPr>
        <w:t xml:space="preserve"> t. y.</w:t>
      </w:r>
      <w:r>
        <w:rPr>
          <w:rFonts w:ascii="Times New Roman" w:eastAsia="Times New Roman" w:hAnsi="Times New Roman" w:cs="Times New Roman"/>
          <w:sz w:val="24"/>
          <w:szCs w:val="24"/>
          <w:lang w:eastAsia="lt-LT"/>
        </w:rPr>
        <w:t>:</w:t>
      </w:r>
      <w:r w:rsidR="00F80B0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w:t>
      </w:r>
      <w:r w:rsidRPr="00C75C1E">
        <w:rPr>
          <w:rFonts w:ascii="Times New Roman" w:eastAsia="Times New Roman" w:hAnsi="Times New Roman" w:cs="Times New Roman"/>
          <w:sz w:val="24"/>
          <w:szCs w:val="24"/>
          <w:lang w:eastAsia="lt-LT"/>
        </w:rPr>
        <w:t xml:space="preserve"> darbuotojo, kuris darbdavio paskirtas atsakingu už darbo įgūdžių organizavimą, darbo </w:t>
      </w:r>
      <w:r w:rsidRPr="00C75C1E">
        <w:rPr>
          <w:rFonts w:ascii="Times New Roman" w:eastAsia="Times New Roman" w:hAnsi="Times New Roman" w:cs="Times New Roman"/>
          <w:sz w:val="24"/>
          <w:szCs w:val="24"/>
          <w:lang w:eastAsia="lt-LT"/>
        </w:rPr>
        <w:lastRenderedPageBreak/>
        <w:t xml:space="preserve">užmokesčio už darbo laiką, tiesiogiai skirtą darbo įgūdžių įgijimo </w:t>
      </w:r>
      <w:r w:rsidR="00F80B05">
        <w:rPr>
          <w:rFonts w:ascii="Times New Roman" w:eastAsia="Times New Roman" w:hAnsi="Times New Roman" w:cs="Times New Roman"/>
          <w:sz w:val="24"/>
          <w:szCs w:val="24"/>
          <w:lang w:eastAsia="lt-LT"/>
        </w:rPr>
        <w:t xml:space="preserve">ar ugdymo </w:t>
      </w:r>
      <w:r w:rsidRPr="00C75C1E">
        <w:rPr>
          <w:rFonts w:ascii="Times New Roman" w:eastAsia="Times New Roman" w:hAnsi="Times New Roman" w:cs="Times New Roman"/>
          <w:sz w:val="24"/>
          <w:szCs w:val="24"/>
          <w:lang w:eastAsia="lt-LT"/>
        </w:rPr>
        <w:t xml:space="preserve">darbo vietoje organizavimui, dalies kompensavimas ir </w:t>
      </w:r>
      <w:r>
        <w:rPr>
          <w:rFonts w:ascii="Times New Roman" w:eastAsia="Times New Roman" w:hAnsi="Times New Roman" w:cs="Times New Roman"/>
          <w:sz w:val="24"/>
          <w:szCs w:val="24"/>
          <w:lang w:eastAsia="lt-LT"/>
        </w:rPr>
        <w:t xml:space="preserve">2) projekto veiklų dalyviams </w:t>
      </w:r>
      <w:r w:rsidRPr="00C75C1E">
        <w:rPr>
          <w:rFonts w:ascii="Times New Roman" w:eastAsia="Times New Roman" w:hAnsi="Times New Roman" w:cs="Times New Roman"/>
          <w:sz w:val="24"/>
          <w:szCs w:val="24"/>
          <w:lang w:eastAsia="lt-LT"/>
        </w:rPr>
        <w:t>darbo įgūdžiams įgyti reikalingų darbo priemonių (tiesiogiai su projektu susijusioms medžiagoms, įrankiams, įrangai, trumpalaikiam turtui)</w:t>
      </w:r>
      <w:r>
        <w:rPr>
          <w:rFonts w:ascii="Times New Roman" w:eastAsia="Times New Roman" w:hAnsi="Times New Roman" w:cs="Times New Roman"/>
          <w:sz w:val="24"/>
          <w:szCs w:val="24"/>
          <w:lang w:eastAsia="lt-LT"/>
        </w:rPr>
        <w:t xml:space="preserve"> </w:t>
      </w:r>
      <w:r w:rsidRPr="00C75C1E">
        <w:rPr>
          <w:rFonts w:ascii="Times New Roman" w:eastAsia="Times New Roman" w:hAnsi="Times New Roman" w:cs="Times New Roman"/>
          <w:sz w:val="24"/>
          <w:szCs w:val="24"/>
          <w:lang w:eastAsia="lt-LT"/>
        </w:rPr>
        <w:t xml:space="preserve">įsigijimo ir nuomos išlaidos. Šiame papunktyje nurodytos darbo įgūdžių įgijimo  darbo vietoje organizavimo </w:t>
      </w:r>
      <w:r w:rsidRPr="00D0718D">
        <w:rPr>
          <w:rFonts w:ascii="Times New Roman" w:eastAsia="Times New Roman" w:hAnsi="Times New Roman" w:cs="Times New Roman"/>
          <w:sz w:val="24"/>
          <w:szCs w:val="24"/>
          <w:lang w:eastAsia="lt-LT"/>
        </w:rPr>
        <w:t xml:space="preserve">išlaidos </w:t>
      </w:r>
      <w:r w:rsidR="005536F5" w:rsidRPr="00D0718D">
        <w:rPr>
          <w:rFonts w:ascii="Times New Roman" w:eastAsia="Times New Roman" w:hAnsi="Times New Roman" w:cs="Times New Roman"/>
          <w:sz w:val="24"/>
          <w:szCs w:val="24"/>
          <w:lang w:eastAsia="lt-LT"/>
        </w:rPr>
        <w:t xml:space="preserve">vienam darbdaviui gali sudaryti </w:t>
      </w:r>
      <w:r w:rsidRPr="00D0718D">
        <w:rPr>
          <w:rFonts w:ascii="Times New Roman" w:eastAsia="Times New Roman" w:hAnsi="Times New Roman" w:cs="Times New Roman"/>
          <w:sz w:val="24"/>
          <w:szCs w:val="24"/>
          <w:lang w:eastAsia="lt-LT"/>
        </w:rPr>
        <w:t xml:space="preserve">ne daugiau kaip </w:t>
      </w:r>
      <w:r w:rsidR="005536F5" w:rsidRPr="00D0718D">
        <w:rPr>
          <w:rFonts w:ascii="Times New Roman" w:eastAsia="Times New Roman" w:hAnsi="Times New Roman" w:cs="Times New Roman"/>
          <w:sz w:val="24"/>
          <w:szCs w:val="24"/>
          <w:lang w:eastAsia="lt-LT"/>
        </w:rPr>
        <w:t xml:space="preserve">20 tūkst. eurų ir neviršyti </w:t>
      </w:r>
      <w:r w:rsidRPr="00D0718D">
        <w:rPr>
          <w:rFonts w:ascii="Times New Roman" w:eastAsia="Times New Roman" w:hAnsi="Times New Roman" w:cs="Times New Roman"/>
          <w:sz w:val="24"/>
          <w:szCs w:val="24"/>
          <w:lang w:eastAsia="lt-LT"/>
        </w:rPr>
        <w:t>20 procentų darbdavio įdarbintiems asmenims mokamo darbo užmokesčio</w:t>
      </w:r>
      <w:r w:rsidR="00A75C6F" w:rsidRPr="00D0718D">
        <w:rPr>
          <w:rFonts w:ascii="Times New Roman" w:eastAsia="Times New Roman" w:hAnsi="Times New Roman" w:cs="Times New Roman"/>
          <w:sz w:val="24"/>
          <w:szCs w:val="24"/>
          <w:lang w:eastAsia="lt-LT"/>
        </w:rPr>
        <w:t xml:space="preserve"> sumos</w:t>
      </w:r>
      <w:r w:rsidRPr="00D0718D">
        <w:rPr>
          <w:rFonts w:ascii="Times New Roman" w:eastAsia="Times New Roman" w:hAnsi="Times New Roman" w:cs="Times New Roman"/>
          <w:sz w:val="24"/>
          <w:szCs w:val="24"/>
          <w:lang w:eastAsia="lt-LT"/>
        </w:rPr>
        <w:t>);</w:t>
      </w:r>
    </w:p>
    <w:p w:rsidR="006F7AB1" w:rsidRDefault="00C75C1E" w:rsidP="00855808">
      <w:pPr>
        <w:pStyle w:val="Sraopastraipa"/>
        <w:spacing w:after="0"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projekto veiklų dalyviams reikalingų </w:t>
      </w:r>
      <w:r w:rsidRPr="0066071A">
        <w:rPr>
          <w:rFonts w:ascii="Times New Roman" w:eastAsia="Times New Roman" w:hAnsi="Times New Roman" w:cs="Times New Roman"/>
          <w:sz w:val="24"/>
          <w:szCs w:val="24"/>
          <w:lang w:eastAsia="lt-LT"/>
        </w:rPr>
        <w:t>specialiųjų drabužių įsigijimo</w:t>
      </w:r>
      <w:r>
        <w:rPr>
          <w:rFonts w:ascii="Times New Roman" w:eastAsia="Times New Roman" w:hAnsi="Times New Roman" w:cs="Times New Roman"/>
          <w:sz w:val="24"/>
          <w:szCs w:val="24"/>
          <w:lang w:eastAsia="lt-LT"/>
        </w:rPr>
        <w:t xml:space="preserve"> išlaidos</w:t>
      </w:r>
      <w:r w:rsidRPr="00C75C1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(kai reikalinga pagal darbo pobūdį);</w:t>
      </w:r>
    </w:p>
    <w:p w:rsidR="00C75C1E" w:rsidRDefault="00C75C1E" w:rsidP="00855808">
      <w:pPr>
        <w:pStyle w:val="Sraopastraipa"/>
        <w:spacing w:after="0"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projekto veiklų dalyvių </w:t>
      </w:r>
      <w:r w:rsidRPr="0066071A">
        <w:rPr>
          <w:rFonts w:ascii="Times New Roman" w:eastAsia="Times New Roman" w:hAnsi="Times New Roman" w:cs="Times New Roman"/>
          <w:sz w:val="24"/>
          <w:szCs w:val="24"/>
          <w:lang w:eastAsia="lt-LT"/>
        </w:rPr>
        <w:t>skiepijimo ir sveikatos pažym</w:t>
      </w:r>
      <w:r w:rsidR="00A75C6F">
        <w:rPr>
          <w:rFonts w:ascii="Times New Roman" w:eastAsia="Times New Roman" w:hAnsi="Times New Roman" w:cs="Times New Roman"/>
          <w:sz w:val="24"/>
          <w:szCs w:val="24"/>
          <w:lang w:eastAsia="lt-LT"/>
        </w:rPr>
        <w:t>ų</w:t>
      </w:r>
      <w:r w:rsidRPr="0066071A">
        <w:rPr>
          <w:rFonts w:ascii="Times New Roman" w:eastAsia="Times New Roman" w:hAnsi="Times New Roman" w:cs="Times New Roman"/>
          <w:sz w:val="24"/>
          <w:szCs w:val="24"/>
          <w:lang w:eastAsia="lt-LT"/>
        </w:rPr>
        <w:t xml:space="preserve"> gavimo išlaidos</w:t>
      </w:r>
      <w:r>
        <w:rPr>
          <w:rFonts w:ascii="Times New Roman" w:eastAsia="Times New Roman" w:hAnsi="Times New Roman" w:cs="Times New Roman"/>
          <w:sz w:val="24"/>
          <w:szCs w:val="24"/>
          <w:lang w:eastAsia="lt-LT"/>
        </w:rPr>
        <w:t xml:space="preserve"> (kai reikalinga pagal darbo pobūdį).</w:t>
      </w:r>
    </w:p>
    <w:p w:rsidR="001B5573" w:rsidRDefault="00C75C1E" w:rsidP="00855808">
      <w:pPr>
        <w:spacing w:after="0" w:line="240" w:lineRule="auto"/>
        <w:ind w:firstLine="1134"/>
        <w:jc w:val="both"/>
        <w:rPr>
          <w:rFonts w:ascii="Times New Roman" w:eastAsia="Times New Roman" w:hAnsi="Times New Roman" w:cs="Times New Roman"/>
          <w:sz w:val="24"/>
          <w:szCs w:val="24"/>
          <w:lang w:eastAsia="lt-LT"/>
        </w:rPr>
      </w:pPr>
      <w:r w:rsidRPr="001B5573">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sidRPr="001B5573">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4</w:t>
      </w:r>
      <w:r w:rsidRPr="001B5573">
        <w:rPr>
          <w:rFonts w:ascii="Times New Roman" w:eastAsia="Times New Roman" w:hAnsi="Times New Roman" w:cs="Times New Roman"/>
          <w:sz w:val="24"/>
          <w:szCs w:val="24"/>
          <w:lang w:eastAsia="lt-LT"/>
        </w:rPr>
        <w:t xml:space="preserve">. tuo atveju, kai </w:t>
      </w:r>
      <w:r w:rsidR="001B5573" w:rsidRPr="00A75C6F">
        <w:rPr>
          <w:rFonts w:ascii="Times New Roman" w:eastAsia="Times New Roman" w:hAnsi="Times New Roman" w:cs="Times New Roman"/>
          <w:b/>
          <w:sz w:val="24"/>
          <w:szCs w:val="24"/>
          <w:lang w:eastAsia="lt-LT"/>
        </w:rPr>
        <w:t xml:space="preserve">atliekama projekto veikla, atitinkanti Priemonės veiklą Nr. </w:t>
      </w:r>
      <w:r w:rsidR="00855808" w:rsidRPr="00A75C6F">
        <w:rPr>
          <w:rFonts w:ascii="Times New Roman" w:eastAsia="Times New Roman" w:hAnsi="Times New Roman" w:cs="Times New Roman"/>
          <w:b/>
          <w:sz w:val="24"/>
          <w:szCs w:val="24"/>
          <w:lang w:eastAsia="lt-LT"/>
        </w:rPr>
        <w:t>3</w:t>
      </w:r>
      <w:r w:rsidR="001B5573" w:rsidRPr="00A75C6F">
        <w:rPr>
          <w:rFonts w:ascii="Times New Roman" w:eastAsia="Times New Roman" w:hAnsi="Times New Roman" w:cs="Times New Roman"/>
          <w:b/>
          <w:sz w:val="24"/>
          <w:szCs w:val="24"/>
          <w:lang w:eastAsia="lt-LT"/>
        </w:rPr>
        <w:t>.2.2,</w:t>
      </w:r>
      <w:r w:rsidR="001B5573" w:rsidRPr="001B5573">
        <w:rPr>
          <w:rFonts w:ascii="Times New Roman" w:eastAsia="Times New Roman" w:hAnsi="Times New Roman" w:cs="Times New Roman"/>
          <w:sz w:val="24"/>
          <w:szCs w:val="24"/>
          <w:lang w:eastAsia="lt-LT"/>
        </w:rPr>
        <w:t xml:space="preserve"> </w:t>
      </w:r>
      <w:r w:rsidR="001B5573">
        <w:rPr>
          <w:rFonts w:ascii="Times New Roman" w:eastAsia="Times New Roman" w:hAnsi="Times New Roman" w:cs="Times New Roman"/>
          <w:sz w:val="24"/>
          <w:szCs w:val="24"/>
          <w:lang w:eastAsia="lt-LT"/>
        </w:rPr>
        <w:t>tinkamos finansuoti išlaidos yra šios:</w:t>
      </w:r>
    </w:p>
    <w:p w:rsidR="001B5573" w:rsidRPr="004C032B" w:rsidRDefault="001B5573" w:rsidP="00855808">
      <w:pPr>
        <w:spacing w:after="0" w:line="240" w:lineRule="auto"/>
        <w:ind w:firstLine="1134"/>
        <w:jc w:val="both"/>
        <w:rPr>
          <w:rFonts w:ascii="Times New Roman" w:hAnsi="Times New Roman" w:cs="Times New Roman"/>
          <w:b/>
          <w:sz w:val="24"/>
          <w:szCs w:val="24"/>
        </w:rPr>
      </w:pPr>
      <w:r w:rsidRPr="001B5573">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sidRPr="001B5573">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4</w:t>
      </w:r>
      <w:r w:rsidRPr="001B5573">
        <w:rPr>
          <w:rFonts w:ascii="Times New Roman" w:eastAsia="Times New Roman" w:hAnsi="Times New Roman" w:cs="Times New Roman"/>
          <w:sz w:val="24"/>
          <w:szCs w:val="24"/>
          <w:lang w:eastAsia="lt-LT"/>
        </w:rPr>
        <w:t>.1.</w:t>
      </w:r>
      <w:r>
        <w:t xml:space="preserve"> </w:t>
      </w:r>
      <w:r>
        <w:rPr>
          <w:rFonts w:ascii="Times New Roman" w:eastAsia="Times New Roman" w:hAnsi="Times New Roman" w:cs="Times New Roman"/>
          <w:sz w:val="24"/>
          <w:szCs w:val="24"/>
          <w:lang w:eastAsia="lt-LT"/>
        </w:rPr>
        <w:t xml:space="preserve">projekto </w:t>
      </w:r>
      <w:r>
        <w:rPr>
          <w:rFonts w:ascii="Times New Roman" w:hAnsi="Times New Roman" w:cs="Times New Roman"/>
          <w:sz w:val="24"/>
          <w:szCs w:val="24"/>
        </w:rPr>
        <w:t xml:space="preserve">veikloms vykdyti reikalingų </w:t>
      </w:r>
      <w:r w:rsidRPr="00AC7C03">
        <w:rPr>
          <w:rFonts w:ascii="Times New Roman" w:hAnsi="Times New Roman" w:cs="Times New Roman"/>
          <w:sz w:val="24"/>
          <w:szCs w:val="24"/>
        </w:rPr>
        <w:t xml:space="preserve">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išlaidos. Šios išlaidos </w:t>
      </w:r>
      <w:r w:rsidR="00D62956" w:rsidRPr="00AC7C03">
        <w:rPr>
          <w:rFonts w:ascii="Times New Roman" w:hAnsi="Times New Roman" w:cs="Times New Roman"/>
          <w:sz w:val="24"/>
          <w:szCs w:val="24"/>
        </w:rPr>
        <w:t>tinkamos finansuoti, kai pats projekto vykdytojas ir (ar) partneris atlieka projekto veiklas ar jų dalį</w:t>
      </w:r>
      <w:r w:rsidR="00435790">
        <w:rPr>
          <w:rFonts w:ascii="Times New Roman" w:hAnsi="Times New Roman" w:cs="Times New Roman"/>
          <w:sz w:val="24"/>
          <w:szCs w:val="24"/>
        </w:rPr>
        <w:t>; šios išlaidos</w:t>
      </w:r>
      <w:r w:rsidR="00D62956" w:rsidRPr="00AC7C03">
        <w:rPr>
          <w:rFonts w:ascii="Times New Roman" w:hAnsi="Times New Roman" w:cs="Times New Roman"/>
          <w:sz w:val="24"/>
          <w:szCs w:val="24"/>
        </w:rPr>
        <w:t xml:space="preserve"> </w:t>
      </w:r>
      <w:r w:rsidRPr="00AC7C03">
        <w:rPr>
          <w:rFonts w:ascii="Times New Roman" w:hAnsi="Times New Roman" w:cs="Times New Roman"/>
          <w:sz w:val="24"/>
          <w:szCs w:val="24"/>
        </w:rPr>
        <w:t>gali sudaryti ne daugiau kaip 10 proc. visų projekto tinkamų finansuoti išlaidų</w:t>
      </w:r>
      <w:r w:rsidR="00AC7C03" w:rsidRPr="00435790">
        <w:rPr>
          <w:rFonts w:ascii="Times New Roman" w:hAnsi="Times New Roman" w:cs="Times New Roman"/>
          <w:sz w:val="24"/>
          <w:szCs w:val="24"/>
        </w:rPr>
        <w:t>;</w:t>
      </w:r>
    </w:p>
    <w:p w:rsidR="001B5573" w:rsidRPr="0070733A" w:rsidRDefault="001B5573" w:rsidP="006C7268">
      <w:pPr>
        <w:spacing w:after="0" w:line="240" w:lineRule="auto"/>
        <w:ind w:firstLine="1134"/>
        <w:jc w:val="both"/>
        <w:rPr>
          <w:rFonts w:ascii="Times New Roman" w:hAnsi="Times New Roman" w:cs="Times New Roman"/>
          <w:sz w:val="24"/>
          <w:szCs w:val="24"/>
        </w:rPr>
      </w:pPr>
      <w:r w:rsidRPr="00A75C6F">
        <w:rPr>
          <w:rFonts w:ascii="Times New Roman" w:hAnsi="Times New Roman" w:cs="Times New Roman"/>
          <w:sz w:val="24"/>
          <w:szCs w:val="24"/>
        </w:rPr>
        <w:t>2</w:t>
      </w:r>
      <w:r w:rsidR="00855808" w:rsidRPr="00A75C6F">
        <w:rPr>
          <w:rFonts w:ascii="Times New Roman" w:hAnsi="Times New Roman" w:cs="Times New Roman"/>
          <w:sz w:val="24"/>
          <w:szCs w:val="24"/>
        </w:rPr>
        <w:t>9</w:t>
      </w:r>
      <w:r w:rsidRPr="00A75C6F">
        <w:rPr>
          <w:rFonts w:ascii="Times New Roman" w:hAnsi="Times New Roman" w:cs="Times New Roman"/>
          <w:sz w:val="24"/>
          <w:szCs w:val="24"/>
        </w:rPr>
        <w:t>.</w:t>
      </w:r>
      <w:r w:rsidR="00855808" w:rsidRPr="00A75C6F">
        <w:rPr>
          <w:rFonts w:ascii="Times New Roman" w:hAnsi="Times New Roman" w:cs="Times New Roman"/>
          <w:sz w:val="24"/>
          <w:szCs w:val="24"/>
        </w:rPr>
        <w:t>4</w:t>
      </w:r>
      <w:r w:rsidRPr="00A75C6F">
        <w:rPr>
          <w:rFonts w:ascii="Times New Roman" w:hAnsi="Times New Roman" w:cs="Times New Roman"/>
          <w:sz w:val="24"/>
          <w:szCs w:val="24"/>
        </w:rPr>
        <w:t xml:space="preserve">.2. projekto veikloms vykdyti reikalingų baldų, kompiuterinės technikos, programinės įrangos </w:t>
      </w:r>
      <w:proofErr w:type="spellStart"/>
      <w:r w:rsidRPr="00A75C6F">
        <w:rPr>
          <w:rFonts w:ascii="Times New Roman" w:hAnsi="Times New Roman" w:cs="Times New Roman"/>
          <w:sz w:val="24"/>
          <w:szCs w:val="24"/>
        </w:rPr>
        <w:t>įsigyjimo</w:t>
      </w:r>
      <w:proofErr w:type="spellEnd"/>
      <w:r w:rsidRPr="00A75C6F">
        <w:rPr>
          <w:rFonts w:ascii="Times New Roman" w:hAnsi="Times New Roman" w:cs="Times New Roman"/>
          <w:sz w:val="24"/>
          <w:szCs w:val="24"/>
        </w:rPr>
        <w:t xml:space="preserve"> ar nuomos išlaidos (įskaitant susijusias transportavimo, sumontavimo, paruošimo naudoti, apmokymo naudotis ir kitas susijusias išlaidas);</w:t>
      </w:r>
      <w:r w:rsidRPr="0070733A">
        <w:rPr>
          <w:rFonts w:ascii="Times New Roman" w:hAnsi="Times New Roman" w:cs="Times New Roman"/>
          <w:sz w:val="24"/>
          <w:szCs w:val="24"/>
        </w:rPr>
        <w:t xml:space="preserve"> </w:t>
      </w:r>
    </w:p>
    <w:p w:rsidR="001B5573" w:rsidRPr="0070733A" w:rsidRDefault="001B5573" w:rsidP="006C726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855808">
        <w:rPr>
          <w:rFonts w:ascii="Times New Roman" w:hAnsi="Times New Roman" w:cs="Times New Roman"/>
          <w:sz w:val="24"/>
          <w:szCs w:val="24"/>
        </w:rPr>
        <w:t>9</w:t>
      </w:r>
      <w:r w:rsidRPr="0070733A">
        <w:rPr>
          <w:rFonts w:ascii="Times New Roman" w:hAnsi="Times New Roman" w:cs="Times New Roman"/>
          <w:sz w:val="24"/>
          <w:szCs w:val="24"/>
        </w:rPr>
        <w:t>.</w:t>
      </w:r>
      <w:r w:rsidR="00855808">
        <w:rPr>
          <w:rFonts w:ascii="Times New Roman" w:hAnsi="Times New Roman" w:cs="Times New Roman"/>
          <w:sz w:val="24"/>
          <w:szCs w:val="24"/>
        </w:rPr>
        <w:t>4</w:t>
      </w:r>
      <w:r w:rsidRPr="0070733A">
        <w:rPr>
          <w:rFonts w:ascii="Times New Roman" w:hAnsi="Times New Roman" w:cs="Times New Roman"/>
          <w:sz w:val="24"/>
          <w:szCs w:val="24"/>
        </w:rPr>
        <w:t>.</w:t>
      </w:r>
      <w:r>
        <w:rPr>
          <w:rFonts w:ascii="Times New Roman" w:hAnsi="Times New Roman" w:cs="Times New Roman"/>
          <w:sz w:val="24"/>
          <w:szCs w:val="24"/>
        </w:rPr>
        <w:t>3.</w:t>
      </w:r>
      <w:r w:rsidRPr="0070733A">
        <w:rPr>
          <w:rFonts w:ascii="Times New Roman" w:hAnsi="Times New Roman" w:cs="Times New Roman"/>
          <w:sz w:val="24"/>
          <w:szCs w:val="24"/>
        </w:rPr>
        <w:t xml:space="preserve"> </w:t>
      </w:r>
      <w:r>
        <w:rPr>
          <w:rFonts w:ascii="Times New Roman" w:hAnsi="Times New Roman" w:cs="Times New Roman"/>
          <w:sz w:val="24"/>
          <w:szCs w:val="24"/>
        </w:rPr>
        <w:t>p</w:t>
      </w:r>
      <w:r w:rsidRPr="0070733A">
        <w:rPr>
          <w:rFonts w:ascii="Times New Roman" w:hAnsi="Times New Roman" w:cs="Times New Roman"/>
          <w:sz w:val="24"/>
          <w:szCs w:val="24"/>
        </w:rPr>
        <w:t>rojekto veikloms vykdyti reikalingo trumpalaikio turto įsigijimo ir nuomos išlaidos;</w:t>
      </w:r>
    </w:p>
    <w:p w:rsidR="001B5573" w:rsidRDefault="001B5573" w:rsidP="006C7268">
      <w:pPr>
        <w:spacing w:after="0" w:line="240" w:lineRule="auto"/>
        <w:ind w:firstLine="1134"/>
        <w:jc w:val="both"/>
        <w:rPr>
          <w:rFonts w:ascii="Times New Roman" w:eastAsia="Times New Roman" w:hAnsi="Times New Roman" w:cs="Times New Roman"/>
          <w:sz w:val="24"/>
          <w:szCs w:val="24"/>
          <w:lang w:eastAsia="lt-LT"/>
        </w:rPr>
      </w:pPr>
      <w:r w:rsidRPr="001B5573">
        <w:rPr>
          <w:rFonts w:ascii="Times New Roman" w:hAnsi="Times New Roman" w:cs="Times New Roman"/>
          <w:sz w:val="24"/>
          <w:szCs w:val="24"/>
        </w:rPr>
        <w:t>2</w:t>
      </w:r>
      <w:r w:rsidR="00855808">
        <w:rPr>
          <w:rFonts w:ascii="Times New Roman" w:hAnsi="Times New Roman" w:cs="Times New Roman"/>
          <w:sz w:val="24"/>
          <w:szCs w:val="24"/>
        </w:rPr>
        <w:t>9</w:t>
      </w:r>
      <w:r w:rsidRPr="001B5573">
        <w:rPr>
          <w:rFonts w:ascii="Times New Roman" w:hAnsi="Times New Roman" w:cs="Times New Roman"/>
          <w:sz w:val="24"/>
          <w:szCs w:val="24"/>
        </w:rPr>
        <w:t>.</w:t>
      </w:r>
      <w:r w:rsidR="00855808">
        <w:rPr>
          <w:rFonts w:ascii="Times New Roman" w:hAnsi="Times New Roman" w:cs="Times New Roman"/>
          <w:sz w:val="24"/>
          <w:szCs w:val="24"/>
        </w:rPr>
        <w:t>4</w:t>
      </w:r>
      <w:r w:rsidRPr="001B5573">
        <w:rPr>
          <w:rFonts w:ascii="Times New Roman" w:hAnsi="Times New Roman" w:cs="Times New Roman"/>
          <w:sz w:val="24"/>
          <w:szCs w:val="24"/>
        </w:rPr>
        <w:t>.</w:t>
      </w:r>
      <w:r w:rsidR="00A75C6F">
        <w:rPr>
          <w:rFonts w:ascii="Times New Roman" w:hAnsi="Times New Roman" w:cs="Times New Roman"/>
          <w:sz w:val="24"/>
          <w:szCs w:val="24"/>
        </w:rPr>
        <w:t>4</w:t>
      </w:r>
      <w:r w:rsidRPr="001B5573">
        <w:rPr>
          <w:rFonts w:ascii="Times New Roman" w:hAnsi="Times New Roman" w:cs="Times New Roman"/>
          <w:sz w:val="24"/>
          <w:szCs w:val="24"/>
        </w:rPr>
        <w:t>.</w:t>
      </w:r>
      <w:r w:rsidRPr="00171756">
        <w:rPr>
          <w:rFonts w:ascii="Times New Roman" w:hAnsi="Times New Roman" w:cs="Times New Roman"/>
          <w:sz w:val="24"/>
          <w:szCs w:val="24"/>
        </w:rPr>
        <w:t xml:space="preserve"> projekto veiklas vykdančių savanorių</w:t>
      </w:r>
      <w:r w:rsidR="00A75C6F">
        <w:rPr>
          <w:rFonts w:ascii="Times New Roman" w:hAnsi="Times New Roman" w:cs="Times New Roman"/>
          <w:sz w:val="24"/>
          <w:szCs w:val="24"/>
        </w:rPr>
        <w:t xml:space="preserve"> </w:t>
      </w:r>
      <w:r w:rsidRPr="00171756">
        <w:rPr>
          <w:rFonts w:ascii="Times New Roman" w:hAnsi="Times New Roman" w:cs="Times New Roman"/>
          <w:sz w:val="24"/>
          <w:szCs w:val="24"/>
        </w:rPr>
        <w:t>savanoriškos veiklos</w:t>
      </w:r>
      <w:r>
        <w:rPr>
          <w:rFonts w:ascii="Times New Roman" w:hAnsi="Times New Roman" w:cs="Times New Roman"/>
          <w:sz w:val="24"/>
          <w:szCs w:val="24"/>
        </w:rPr>
        <w:t>, tiesiogiai susijusios su projekto veiklų</w:t>
      </w:r>
      <w:r w:rsidRPr="00171756">
        <w:rPr>
          <w:rFonts w:ascii="Times New Roman" w:hAnsi="Times New Roman" w:cs="Times New Roman"/>
          <w:sz w:val="24"/>
          <w:szCs w:val="24"/>
        </w:rPr>
        <w:t xml:space="preserve"> vykdymu</w:t>
      </w:r>
      <w:r>
        <w:rPr>
          <w:rFonts w:ascii="Times New Roman" w:hAnsi="Times New Roman" w:cs="Times New Roman"/>
          <w:sz w:val="24"/>
          <w:szCs w:val="24"/>
        </w:rPr>
        <w:t>,</w:t>
      </w:r>
      <w:r w:rsidRPr="00171756">
        <w:rPr>
          <w:rFonts w:ascii="Times New Roman" w:hAnsi="Times New Roman" w:cs="Times New Roman"/>
          <w:sz w:val="24"/>
          <w:szCs w:val="24"/>
        </w:rPr>
        <w:t xml:space="preserve"> išlaidos</w:t>
      </w:r>
      <w:r w:rsidR="00A75C6F" w:rsidRPr="00A75C6F">
        <w:rPr>
          <w:rFonts w:ascii="Times New Roman" w:hAnsi="Times New Roman" w:cs="Times New Roman"/>
          <w:sz w:val="24"/>
          <w:szCs w:val="24"/>
        </w:rPr>
        <w:t xml:space="preserve"> </w:t>
      </w:r>
      <w:r w:rsidR="00A75C6F">
        <w:rPr>
          <w:rFonts w:ascii="Times New Roman" w:hAnsi="Times New Roman" w:cs="Times New Roman"/>
          <w:sz w:val="24"/>
          <w:szCs w:val="24"/>
        </w:rPr>
        <w:t>(kai savanoriškos veiklos organizatorius – projekto vykdytojas ar partneris)</w:t>
      </w:r>
      <w:r w:rsidRPr="00171756">
        <w:rPr>
          <w:rFonts w:ascii="Times New Roman" w:hAnsi="Times New Roman" w:cs="Times New Roman"/>
          <w:sz w:val="24"/>
          <w:szCs w:val="24"/>
        </w:rPr>
        <w:t>: savanorių</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lt-LT"/>
        </w:rPr>
        <w:t xml:space="preserve">kelionių, maitinimo, </w:t>
      </w:r>
      <w:r w:rsidRPr="00B67E6C">
        <w:rPr>
          <w:rFonts w:ascii="Times New Roman" w:eastAsia="Times New Roman" w:hAnsi="Times New Roman" w:cs="Times New Roman"/>
          <w:sz w:val="24"/>
          <w:szCs w:val="24"/>
          <w:lang w:eastAsia="lt-LT"/>
        </w:rPr>
        <w:t xml:space="preserve">pašto, </w:t>
      </w:r>
      <w:r>
        <w:rPr>
          <w:rFonts w:ascii="Times New Roman" w:eastAsia="Times New Roman" w:hAnsi="Times New Roman" w:cs="Times New Roman"/>
          <w:sz w:val="24"/>
          <w:szCs w:val="24"/>
          <w:lang w:eastAsia="lt-LT"/>
        </w:rPr>
        <w:t xml:space="preserve">telefono išlaidos; </w:t>
      </w:r>
      <w:r w:rsidRPr="00B67E6C">
        <w:rPr>
          <w:rFonts w:ascii="Times New Roman" w:eastAsia="Times New Roman" w:hAnsi="Times New Roman" w:cs="Times New Roman"/>
          <w:sz w:val="24"/>
          <w:szCs w:val="24"/>
          <w:lang w:eastAsia="lt-LT"/>
        </w:rPr>
        <w:t>savanoriš</w:t>
      </w:r>
      <w:r>
        <w:rPr>
          <w:rFonts w:ascii="Times New Roman" w:eastAsia="Times New Roman" w:hAnsi="Times New Roman" w:cs="Times New Roman"/>
          <w:sz w:val="24"/>
          <w:szCs w:val="24"/>
          <w:lang w:eastAsia="lt-LT"/>
        </w:rPr>
        <w:t>kai veiklai atlikti reikalingų priemonių, specialių drabužių įsigijimo išlaidos</w:t>
      </w:r>
      <w:r w:rsidRPr="00B67E6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67E6C">
        <w:rPr>
          <w:rFonts w:ascii="Times New Roman" w:eastAsia="Times New Roman" w:hAnsi="Times New Roman" w:cs="Times New Roman"/>
          <w:sz w:val="24"/>
          <w:szCs w:val="24"/>
          <w:lang w:eastAsia="lt-LT"/>
        </w:rPr>
        <w:t>savanoriškos veiklos sutarties galiojimo laikotar</w:t>
      </w:r>
      <w:r>
        <w:rPr>
          <w:rFonts w:ascii="Times New Roman" w:eastAsia="Times New Roman" w:hAnsi="Times New Roman" w:cs="Times New Roman"/>
          <w:sz w:val="24"/>
          <w:szCs w:val="24"/>
          <w:lang w:eastAsia="lt-LT"/>
        </w:rPr>
        <w:t>piui tenkančios draudimo išlaido</w:t>
      </w:r>
      <w:r w:rsidRPr="00B67E6C">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ir savanorių skiepijimo ir</w:t>
      </w:r>
      <w:r w:rsidRPr="0059286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sveikatos pažymos</w:t>
      </w:r>
      <w:r w:rsidRPr="0059286A">
        <w:rPr>
          <w:rFonts w:ascii="Times New Roman" w:eastAsia="Times New Roman" w:hAnsi="Times New Roman" w:cs="Times New Roman"/>
          <w:sz w:val="24"/>
          <w:szCs w:val="24"/>
          <w:lang w:eastAsia="lt-LT"/>
        </w:rPr>
        <w:t xml:space="preserve"> gavimo išlaidos</w:t>
      </w:r>
      <w:r>
        <w:rPr>
          <w:rFonts w:ascii="Times New Roman" w:eastAsia="Times New Roman" w:hAnsi="Times New Roman" w:cs="Times New Roman"/>
          <w:sz w:val="24"/>
          <w:szCs w:val="24"/>
          <w:lang w:eastAsia="lt-LT"/>
        </w:rPr>
        <w:t xml:space="preserve"> (kai reikalinga pagal savanoriškos veiklos pobūdį)</w:t>
      </w:r>
      <w:r w:rsidRPr="00B67E6C">
        <w:rPr>
          <w:rFonts w:ascii="Times New Roman" w:eastAsia="Times New Roman" w:hAnsi="Times New Roman" w:cs="Times New Roman"/>
          <w:sz w:val="24"/>
          <w:szCs w:val="24"/>
          <w:lang w:eastAsia="lt-LT"/>
        </w:rPr>
        <w:t xml:space="preserve">; </w:t>
      </w:r>
    </w:p>
    <w:p w:rsidR="001B5573" w:rsidRDefault="001B5573" w:rsidP="006C7268">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sidRPr="00283386">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4</w:t>
      </w:r>
      <w:r w:rsidRPr="00283386">
        <w:rPr>
          <w:rFonts w:ascii="Times New Roman" w:eastAsia="Times New Roman" w:hAnsi="Times New Roman" w:cs="Times New Roman"/>
          <w:sz w:val="24"/>
          <w:szCs w:val="24"/>
          <w:lang w:eastAsia="lt-LT"/>
        </w:rPr>
        <w:t>.</w:t>
      </w:r>
      <w:r w:rsidR="00A75C6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sidRPr="00283386">
        <w:rPr>
          <w:rFonts w:ascii="Times New Roman" w:eastAsia="Times New Roman" w:hAnsi="Times New Roman" w:cs="Times New Roman"/>
          <w:sz w:val="24"/>
          <w:szCs w:val="24"/>
          <w:lang w:eastAsia="lt-LT"/>
        </w:rPr>
        <w:t xml:space="preserve"> </w:t>
      </w:r>
      <w:r w:rsidRPr="00A75C6F">
        <w:rPr>
          <w:rFonts w:ascii="Times New Roman" w:eastAsia="Times New Roman" w:hAnsi="Times New Roman" w:cs="Times New Roman"/>
          <w:sz w:val="24"/>
          <w:szCs w:val="24"/>
          <w:lang w:eastAsia="lt-LT"/>
        </w:rPr>
        <w:t xml:space="preserve">projekto veiklas vykdančio personalo (t. y. projekto vykdytojo ir partnerio organizacijos darbuotojų) darbo užmokesčio </w:t>
      </w:r>
      <w:r w:rsidRPr="00A75C6F">
        <w:rPr>
          <w:rFonts w:ascii="Times New Roman" w:eastAsia="Times New Roman" w:hAnsi="Times New Roman"/>
          <w:sz w:val="24"/>
          <w:szCs w:val="24"/>
          <w:lang w:eastAsia="lt-LT"/>
        </w:rPr>
        <w:t>ir susijusių darbdavio įsipareigojimų išlaidos už laiką, dirbtą vykdant projekto veiklas;</w:t>
      </w:r>
    </w:p>
    <w:p w:rsidR="001B5573" w:rsidRDefault="001B5573" w:rsidP="006C7268">
      <w:pPr>
        <w:spacing w:after="0" w:line="240" w:lineRule="auto"/>
        <w:ind w:firstLine="1134"/>
        <w:jc w:val="both"/>
        <w:rPr>
          <w:rFonts w:ascii="Times New Roman" w:hAnsi="Times New Roman" w:cs="Times New Roman"/>
          <w:sz w:val="24"/>
          <w:szCs w:val="24"/>
        </w:rPr>
      </w:pPr>
      <w:r>
        <w:rPr>
          <w:rFonts w:ascii="Times New Roman" w:eastAsia="Times New Roman" w:hAnsi="Times New Roman"/>
          <w:sz w:val="24"/>
          <w:szCs w:val="24"/>
          <w:lang w:eastAsia="lt-LT"/>
        </w:rPr>
        <w:t>2</w:t>
      </w:r>
      <w:r w:rsidR="00855808">
        <w:rPr>
          <w:rFonts w:ascii="Times New Roman" w:eastAsia="Times New Roman" w:hAnsi="Times New Roman"/>
          <w:sz w:val="24"/>
          <w:szCs w:val="24"/>
          <w:lang w:eastAsia="lt-LT"/>
        </w:rPr>
        <w:t>9</w:t>
      </w:r>
      <w:r>
        <w:rPr>
          <w:rFonts w:ascii="Times New Roman" w:eastAsia="Times New Roman" w:hAnsi="Times New Roman"/>
          <w:sz w:val="24"/>
          <w:szCs w:val="24"/>
          <w:lang w:eastAsia="lt-LT"/>
        </w:rPr>
        <w:t>.</w:t>
      </w:r>
      <w:r w:rsidR="00855808">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rsidR="00A75C6F">
        <w:rPr>
          <w:rFonts w:ascii="Times New Roman" w:eastAsia="Times New Roman" w:hAnsi="Times New Roman"/>
          <w:sz w:val="24"/>
          <w:szCs w:val="24"/>
          <w:lang w:eastAsia="lt-LT"/>
        </w:rPr>
        <w:t>6</w:t>
      </w:r>
      <w:r>
        <w:rPr>
          <w:rFonts w:ascii="Times New Roman" w:eastAsia="Times New Roman" w:hAnsi="Times New Roman"/>
          <w:sz w:val="24"/>
          <w:szCs w:val="24"/>
          <w:lang w:eastAsia="lt-LT"/>
        </w:rPr>
        <w:t>. projekto veikloms vykdyti reikalingų paslaugų įsig</w:t>
      </w:r>
      <w:r w:rsidR="00FB2DC4">
        <w:rPr>
          <w:rFonts w:ascii="Times New Roman" w:eastAsia="Times New Roman" w:hAnsi="Times New Roman"/>
          <w:sz w:val="24"/>
          <w:szCs w:val="24"/>
          <w:lang w:eastAsia="lt-LT"/>
        </w:rPr>
        <w:t>i</w:t>
      </w:r>
      <w:r>
        <w:rPr>
          <w:rFonts w:ascii="Times New Roman" w:eastAsia="Times New Roman" w:hAnsi="Times New Roman"/>
          <w:sz w:val="24"/>
          <w:szCs w:val="24"/>
          <w:lang w:eastAsia="lt-LT"/>
        </w:rPr>
        <w:t>jimo išlaidos;</w:t>
      </w:r>
    </w:p>
    <w:p w:rsidR="001B5573" w:rsidRPr="002E6FD4" w:rsidRDefault="001B5573" w:rsidP="006C7268">
      <w:pPr>
        <w:tabs>
          <w:tab w:val="left" w:pos="851"/>
        </w:tabs>
        <w:spacing w:after="0" w:line="240" w:lineRule="auto"/>
        <w:ind w:firstLine="1134"/>
        <w:jc w:val="both"/>
        <w:rPr>
          <w:rFonts w:ascii="Times New Roman" w:hAnsi="Times New Roman" w:cs="Times New Roman"/>
          <w:b/>
          <w:i/>
          <w:sz w:val="24"/>
          <w:szCs w:val="24"/>
        </w:rPr>
      </w:pPr>
      <w:r>
        <w:rPr>
          <w:rFonts w:ascii="Times New Roman" w:hAnsi="Times New Roman" w:cs="Times New Roman"/>
          <w:sz w:val="24"/>
          <w:szCs w:val="24"/>
        </w:rPr>
        <w:t>2</w:t>
      </w:r>
      <w:r w:rsidR="00855808">
        <w:rPr>
          <w:rFonts w:ascii="Times New Roman" w:hAnsi="Times New Roman" w:cs="Times New Roman"/>
          <w:sz w:val="24"/>
          <w:szCs w:val="24"/>
        </w:rPr>
        <w:t>9</w:t>
      </w:r>
      <w:r>
        <w:rPr>
          <w:rFonts w:ascii="Times New Roman" w:hAnsi="Times New Roman" w:cs="Times New Roman"/>
          <w:sz w:val="24"/>
          <w:szCs w:val="24"/>
        </w:rPr>
        <w:t>.</w:t>
      </w:r>
      <w:r w:rsidR="00855808">
        <w:rPr>
          <w:rFonts w:ascii="Times New Roman" w:hAnsi="Times New Roman" w:cs="Times New Roman"/>
          <w:sz w:val="24"/>
          <w:szCs w:val="24"/>
        </w:rPr>
        <w:t>4</w:t>
      </w:r>
      <w:r w:rsidRPr="00283386">
        <w:rPr>
          <w:rFonts w:ascii="Times New Roman" w:hAnsi="Times New Roman" w:cs="Times New Roman"/>
          <w:sz w:val="24"/>
          <w:szCs w:val="24"/>
        </w:rPr>
        <w:t>.</w:t>
      </w:r>
      <w:r w:rsidR="00A75C6F">
        <w:rPr>
          <w:rFonts w:ascii="Times New Roman" w:hAnsi="Times New Roman" w:cs="Times New Roman"/>
          <w:sz w:val="24"/>
          <w:szCs w:val="24"/>
        </w:rPr>
        <w:t>7</w:t>
      </w:r>
      <w:r>
        <w:rPr>
          <w:rFonts w:ascii="Times New Roman" w:hAnsi="Times New Roman" w:cs="Times New Roman"/>
          <w:sz w:val="24"/>
          <w:szCs w:val="24"/>
        </w:rPr>
        <w:t>. p</w:t>
      </w:r>
      <w:r w:rsidRPr="00283386">
        <w:rPr>
          <w:rFonts w:ascii="Times New Roman" w:hAnsi="Times New Roman" w:cs="Times New Roman"/>
          <w:sz w:val="24"/>
          <w:szCs w:val="24"/>
        </w:rPr>
        <w:t>rojekto veiklas</w:t>
      </w:r>
      <w:r>
        <w:rPr>
          <w:rFonts w:ascii="Times New Roman" w:hAnsi="Times New Roman" w:cs="Times New Roman"/>
          <w:sz w:val="24"/>
          <w:szCs w:val="24"/>
        </w:rPr>
        <w:t xml:space="preserve"> </w:t>
      </w:r>
      <w:r w:rsidRPr="00283386">
        <w:rPr>
          <w:rFonts w:ascii="Times New Roman" w:hAnsi="Times New Roman" w:cs="Times New Roman"/>
          <w:sz w:val="24"/>
          <w:szCs w:val="24"/>
        </w:rPr>
        <w:t xml:space="preserve">vykdančio personalo </w:t>
      </w:r>
      <w:r w:rsidRPr="00283386">
        <w:rPr>
          <w:rFonts w:ascii="Times New Roman" w:eastAsia="Times New Roman" w:hAnsi="Times New Roman"/>
          <w:sz w:val="24"/>
          <w:szCs w:val="24"/>
          <w:lang w:eastAsia="lt-LT"/>
        </w:rPr>
        <w:t>kelionių</w:t>
      </w:r>
      <w:r w:rsidR="00966CEC">
        <w:rPr>
          <w:rFonts w:ascii="Times New Roman" w:eastAsia="Times New Roman" w:hAnsi="Times New Roman"/>
          <w:sz w:val="24"/>
          <w:szCs w:val="24"/>
          <w:lang w:eastAsia="lt-LT"/>
        </w:rPr>
        <w:t>, dalyvavimo renginiuose</w:t>
      </w:r>
      <w:r w:rsidRPr="00283386">
        <w:rPr>
          <w:rFonts w:ascii="Times New Roman" w:eastAsia="Times New Roman" w:hAnsi="Times New Roman"/>
          <w:sz w:val="24"/>
          <w:szCs w:val="24"/>
          <w:lang w:eastAsia="lt-LT"/>
        </w:rPr>
        <w:t xml:space="preserve"> išlaidos</w:t>
      </w:r>
      <w:r>
        <w:rPr>
          <w:rFonts w:ascii="Times New Roman" w:eastAsia="Times New Roman" w:hAnsi="Times New Roman"/>
          <w:sz w:val="24"/>
          <w:szCs w:val="24"/>
          <w:lang w:eastAsia="lt-LT"/>
        </w:rPr>
        <w:t>;</w:t>
      </w:r>
    </w:p>
    <w:p w:rsidR="001B5573" w:rsidRDefault="001B5573" w:rsidP="006C7268">
      <w:pPr>
        <w:spacing w:after="0" w:line="240" w:lineRule="auto"/>
        <w:ind w:firstLine="1134"/>
        <w:jc w:val="both"/>
        <w:rPr>
          <w:rFonts w:ascii="Times New Roman" w:eastAsia="Times New Roman" w:hAnsi="Times New Roman"/>
          <w:sz w:val="24"/>
          <w:szCs w:val="24"/>
          <w:lang w:eastAsia="lt-LT"/>
        </w:rPr>
      </w:pPr>
      <w:r>
        <w:rPr>
          <w:rFonts w:ascii="Times New Roman" w:hAnsi="Times New Roman" w:cs="Times New Roman"/>
          <w:sz w:val="24"/>
          <w:szCs w:val="24"/>
        </w:rPr>
        <w:t>2</w:t>
      </w:r>
      <w:r w:rsidR="00855808">
        <w:rPr>
          <w:rFonts w:ascii="Times New Roman" w:hAnsi="Times New Roman" w:cs="Times New Roman"/>
          <w:sz w:val="24"/>
          <w:szCs w:val="24"/>
        </w:rPr>
        <w:t>9</w:t>
      </w:r>
      <w:r w:rsidRPr="00491A47">
        <w:rPr>
          <w:rFonts w:ascii="Times New Roman" w:hAnsi="Times New Roman" w:cs="Times New Roman"/>
          <w:sz w:val="24"/>
          <w:szCs w:val="24"/>
        </w:rPr>
        <w:t>.</w:t>
      </w:r>
      <w:r w:rsidR="00855808">
        <w:rPr>
          <w:rFonts w:ascii="Times New Roman" w:hAnsi="Times New Roman" w:cs="Times New Roman"/>
          <w:sz w:val="24"/>
          <w:szCs w:val="24"/>
        </w:rPr>
        <w:t>4</w:t>
      </w:r>
      <w:r>
        <w:rPr>
          <w:rFonts w:ascii="Times New Roman" w:hAnsi="Times New Roman" w:cs="Times New Roman"/>
          <w:sz w:val="24"/>
          <w:szCs w:val="24"/>
        </w:rPr>
        <w:t>.</w:t>
      </w:r>
      <w:r w:rsidR="00A75C6F">
        <w:rPr>
          <w:rFonts w:ascii="Times New Roman" w:hAnsi="Times New Roman" w:cs="Times New Roman"/>
          <w:sz w:val="24"/>
          <w:szCs w:val="24"/>
        </w:rPr>
        <w:t>8</w:t>
      </w:r>
      <w:r w:rsidRPr="00491A47">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Times New Roman" w:hAnsi="Times New Roman"/>
          <w:sz w:val="24"/>
          <w:szCs w:val="24"/>
          <w:lang w:eastAsia="lt-LT"/>
        </w:rPr>
        <w:t xml:space="preserve">projekto veiklų dalyvių kelionių </w:t>
      </w:r>
      <w:r w:rsidR="00966CEC">
        <w:rPr>
          <w:rFonts w:ascii="Times New Roman" w:eastAsia="Times New Roman" w:hAnsi="Times New Roman"/>
          <w:sz w:val="24"/>
          <w:szCs w:val="24"/>
          <w:lang w:eastAsia="lt-LT"/>
        </w:rPr>
        <w:t xml:space="preserve">ir dalyvavimo renginiuose </w:t>
      </w:r>
      <w:r>
        <w:rPr>
          <w:rFonts w:ascii="Times New Roman" w:eastAsia="Times New Roman" w:hAnsi="Times New Roman"/>
          <w:sz w:val="24"/>
          <w:szCs w:val="24"/>
          <w:lang w:eastAsia="lt-LT"/>
        </w:rPr>
        <w:t>išlaidos;</w:t>
      </w:r>
    </w:p>
    <w:p w:rsidR="001B5573" w:rsidRDefault="001B5573" w:rsidP="006C7268">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855808">
        <w:rPr>
          <w:rFonts w:ascii="Times New Roman" w:eastAsia="Times New Roman" w:hAnsi="Times New Roman" w:cs="Times New Roman"/>
          <w:sz w:val="24"/>
          <w:szCs w:val="24"/>
          <w:lang w:eastAsia="lt-LT"/>
        </w:rPr>
        <w:t>9</w:t>
      </w:r>
      <w:r w:rsidRPr="00491A47">
        <w:rPr>
          <w:rFonts w:ascii="Times New Roman" w:eastAsia="Times New Roman" w:hAnsi="Times New Roman" w:cs="Times New Roman"/>
          <w:sz w:val="24"/>
          <w:szCs w:val="24"/>
          <w:lang w:eastAsia="lt-LT"/>
        </w:rPr>
        <w:t>.</w:t>
      </w:r>
      <w:r w:rsidR="0085580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00A75C6F">
        <w:rPr>
          <w:rFonts w:ascii="Times New Roman" w:eastAsia="Times New Roman" w:hAnsi="Times New Roman" w:cs="Times New Roman"/>
          <w:sz w:val="24"/>
          <w:szCs w:val="24"/>
          <w:lang w:eastAsia="lt-LT"/>
        </w:rPr>
        <w:t>9</w:t>
      </w:r>
      <w:r w:rsidRPr="00491A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Pr="00491A47">
        <w:rPr>
          <w:rFonts w:ascii="Times New Roman" w:eastAsia="Times New Roman" w:hAnsi="Times New Roman" w:cs="Times New Roman"/>
          <w:sz w:val="24"/>
          <w:szCs w:val="24"/>
          <w:lang w:eastAsia="lt-LT"/>
        </w:rPr>
        <w:t>rojekto veikloms vykdyti reikalingų patalpų eksploatavimo (komunalinių, r</w:t>
      </w:r>
      <w:r>
        <w:rPr>
          <w:rFonts w:ascii="Times New Roman" w:eastAsia="Times New Roman" w:hAnsi="Times New Roman" w:cs="Times New Roman"/>
          <w:sz w:val="24"/>
          <w:szCs w:val="24"/>
          <w:lang w:eastAsia="lt-LT"/>
        </w:rPr>
        <w:t>yšio paslaugų ir pan.) išlaidos</w:t>
      </w:r>
      <w:r w:rsidR="00966CEC">
        <w:rPr>
          <w:rFonts w:ascii="Times New Roman" w:eastAsia="Times New Roman" w:hAnsi="Times New Roman" w:cs="Times New Roman"/>
          <w:sz w:val="24"/>
          <w:szCs w:val="24"/>
          <w:lang w:eastAsia="lt-LT"/>
        </w:rPr>
        <w:t>.</w:t>
      </w:r>
    </w:p>
    <w:p w:rsidR="0061027D" w:rsidRPr="00D0718D" w:rsidRDefault="0061027D" w:rsidP="0061027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D0718D">
        <w:rPr>
          <w:rFonts w:ascii="Times New Roman" w:eastAsia="Times New Roman" w:hAnsi="Times New Roman" w:cs="Times New Roman"/>
          <w:sz w:val="24"/>
          <w:szCs w:val="24"/>
          <w:lang w:eastAsia="lt-LT"/>
        </w:rPr>
        <w:t xml:space="preserve">30. </w:t>
      </w:r>
      <w:r w:rsidR="009A3DFD" w:rsidRPr="00D0718D">
        <w:rPr>
          <w:rFonts w:ascii="Times New Roman" w:eastAsia="Times New Roman" w:hAnsi="Times New Roman" w:cs="Times New Roman"/>
          <w:sz w:val="24"/>
          <w:szCs w:val="24"/>
          <w:lang w:eastAsia="lt-LT"/>
        </w:rPr>
        <w:t xml:space="preserve">Finansuojant Atmintinės 29.3 punkte nurodytas išlaidas teikiama </w:t>
      </w:r>
      <w:proofErr w:type="spellStart"/>
      <w:r w:rsidR="009A3DFD" w:rsidRPr="00D0718D">
        <w:rPr>
          <w:rFonts w:ascii="Times New Roman" w:eastAsia="Times New Roman" w:hAnsi="Times New Roman" w:cs="Times New Roman"/>
          <w:i/>
          <w:sz w:val="24"/>
          <w:szCs w:val="24"/>
          <w:lang w:eastAsia="lt-LT"/>
        </w:rPr>
        <w:t>de</w:t>
      </w:r>
      <w:proofErr w:type="spellEnd"/>
      <w:r w:rsidR="009A3DFD" w:rsidRPr="00D0718D">
        <w:rPr>
          <w:rFonts w:ascii="Times New Roman" w:eastAsia="Times New Roman" w:hAnsi="Times New Roman" w:cs="Times New Roman"/>
          <w:i/>
          <w:sz w:val="24"/>
          <w:szCs w:val="24"/>
          <w:lang w:eastAsia="lt-LT"/>
        </w:rPr>
        <w:t xml:space="preserve"> </w:t>
      </w:r>
      <w:proofErr w:type="spellStart"/>
      <w:r w:rsidR="009A3DFD" w:rsidRPr="00D0718D">
        <w:rPr>
          <w:rFonts w:ascii="Times New Roman" w:eastAsia="Times New Roman" w:hAnsi="Times New Roman" w:cs="Times New Roman"/>
          <w:i/>
          <w:sz w:val="24"/>
          <w:szCs w:val="24"/>
          <w:lang w:eastAsia="lt-LT"/>
        </w:rPr>
        <w:t>minimis</w:t>
      </w:r>
      <w:proofErr w:type="spellEnd"/>
      <w:r w:rsidR="00422E5E" w:rsidRPr="00D0718D">
        <w:rPr>
          <w:rFonts w:ascii="Times New Roman" w:eastAsia="Times New Roman" w:hAnsi="Times New Roman" w:cs="Times New Roman"/>
          <w:sz w:val="24"/>
          <w:szCs w:val="24"/>
          <w:lang w:eastAsia="lt-LT"/>
        </w:rPr>
        <w:t xml:space="preserve"> valstybės pagalba pagal 2013 m. gruodžio 18 d. Komisijos reglamente (ES) Nr. 1407/2013 dėl Sutarties </w:t>
      </w:r>
      <w:r w:rsidR="009A3DFD" w:rsidRPr="00D0718D">
        <w:rPr>
          <w:rFonts w:ascii="Times New Roman" w:eastAsia="Times New Roman" w:hAnsi="Times New Roman" w:cs="Times New Roman"/>
          <w:sz w:val="24"/>
          <w:szCs w:val="24"/>
          <w:lang w:eastAsia="lt-LT"/>
        </w:rPr>
        <w:t xml:space="preserve"> </w:t>
      </w:r>
      <w:r w:rsidR="00422E5E" w:rsidRPr="00D0718D">
        <w:rPr>
          <w:rFonts w:ascii="Times New Roman" w:eastAsia="Times New Roman" w:hAnsi="Times New Roman" w:cs="Times New Roman"/>
          <w:sz w:val="24"/>
          <w:szCs w:val="24"/>
          <w:lang w:eastAsia="lt-LT"/>
        </w:rPr>
        <w:t xml:space="preserve">dėl Europos Sąjungos veikimo 107 ir 108 straipsnių taikymo </w:t>
      </w:r>
      <w:proofErr w:type="spellStart"/>
      <w:r w:rsidR="00422E5E" w:rsidRPr="00D0718D">
        <w:rPr>
          <w:rFonts w:ascii="Times New Roman" w:eastAsia="Times New Roman" w:hAnsi="Times New Roman" w:cs="Times New Roman"/>
          <w:i/>
          <w:sz w:val="24"/>
          <w:szCs w:val="24"/>
          <w:lang w:eastAsia="lt-LT"/>
        </w:rPr>
        <w:t>de</w:t>
      </w:r>
      <w:proofErr w:type="spellEnd"/>
      <w:r w:rsidR="00422E5E" w:rsidRPr="00D0718D">
        <w:rPr>
          <w:rFonts w:ascii="Times New Roman" w:eastAsia="Times New Roman" w:hAnsi="Times New Roman" w:cs="Times New Roman"/>
          <w:i/>
          <w:sz w:val="24"/>
          <w:szCs w:val="24"/>
          <w:lang w:eastAsia="lt-LT"/>
        </w:rPr>
        <w:t xml:space="preserve"> </w:t>
      </w:r>
      <w:proofErr w:type="spellStart"/>
      <w:r w:rsidR="00422E5E" w:rsidRPr="00D0718D">
        <w:rPr>
          <w:rFonts w:ascii="Times New Roman" w:eastAsia="Times New Roman" w:hAnsi="Times New Roman" w:cs="Times New Roman"/>
          <w:i/>
          <w:sz w:val="24"/>
          <w:szCs w:val="24"/>
          <w:lang w:eastAsia="lt-LT"/>
        </w:rPr>
        <w:t>minimis</w:t>
      </w:r>
      <w:proofErr w:type="spellEnd"/>
      <w:r w:rsidR="00422E5E" w:rsidRPr="00D0718D">
        <w:rPr>
          <w:rFonts w:ascii="Times New Roman" w:eastAsia="Times New Roman" w:hAnsi="Times New Roman" w:cs="Times New Roman"/>
          <w:sz w:val="24"/>
          <w:szCs w:val="24"/>
          <w:lang w:eastAsia="lt-LT"/>
        </w:rPr>
        <w:t xml:space="preserve"> pagalbai (OL 2013 L 352, p. 1) (toliau – </w:t>
      </w:r>
      <w:proofErr w:type="spellStart"/>
      <w:r w:rsidR="00422E5E" w:rsidRPr="00D0718D">
        <w:rPr>
          <w:rFonts w:ascii="Times New Roman" w:eastAsia="Times New Roman" w:hAnsi="Times New Roman" w:cs="Times New Roman"/>
          <w:sz w:val="24"/>
          <w:szCs w:val="24"/>
          <w:lang w:eastAsia="lt-LT"/>
        </w:rPr>
        <w:t>de</w:t>
      </w:r>
      <w:proofErr w:type="spellEnd"/>
      <w:r w:rsidR="00422E5E" w:rsidRPr="00D0718D">
        <w:rPr>
          <w:rFonts w:ascii="Times New Roman" w:eastAsia="Times New Roman" w:hAnsi="Times New Roman" w:cs="Times New Roman"/>
          <w:sz w:val="24"/>
          <w:szCs w:val="24"/>
          <w:lang w:eastAsia="lt-LT"/>
        </w:rPr>
        <w:t xml:space="preserve"> </w:t>
      </w:r>
      <w:proofErr w:type="spellStart"/>
      <w:r w:rsidR="00422E5E" w:rsidRPr="00D0718D">
        <w:rPr>
          <w:rFonts w:ascii="Times New Roman" w:eastAsia="Times New Roman" w:hAnsi="Times New Roman" w:cs="Times New Roman"/>
          <w:sz w:val="24"/>
          <w:szCs w:val="24"/>
          <w:lang w:eastAsia="lt-LT"/>
        </w:rPr>
        <w:t>minimis</w:t>
      </w:r>
      <w:proofErr w:type="spellEnd"/>
      <w:r w:rsidR="00422E5E" w:rsidRPr="00D0718D">
        <w:rPr>
          <w:rFonts w:ascii="Times New Roman" w:eastAsia="Times New Roman" w:hAnsi="Times New Roman" w:cs="Times New Roman"/>
          <w:sz w:val="24"/>
          <w:szCs w:val="24"/>
          <w:lang w:eastAsia="lt-LT"/>
        </w:rPr>
        <w:t xml:space="preserve"> reglamentas) nustatytus reikalavimus.</w:t>
      </w:r>
    </w:p>
    <w:p w:rsidR="001B5573" w:rsidRPr="00D0718D" w:rsidRDefault="00A43144" w:rsidP="001B5573">
      <w:pPr>
        <w:spacing w:after="0" w:line="240" w:lineRule="auto"/>
        <w:ind w:firstLine="709"/>
        <w:jc w:val="both"/>
        <w:rPr>
          <w:rFonts w:ascii="Times New Roman" w:eastAsia="Times New Roman" w:hAnsi="Times New Roman" w:cs="Times New Roman"/>
          <w:sz w:val="24"/>
          <w:szCs w:val="24"/>
          <w:lang w:eastAsia="lt-LT"/>
        </w:rPr>
      </w:pPr>
      <w:r w:rsidRPr="00D0718D">
        <w:rPr>
          <w:rFonts w:ascii="Times New Roman" w:eastAsia="Times New Roman" w:hAnsi="Times New Roman" w:cs="Times New Roman"/>
          <w:sz w:val="24"/>
          <w:szCs w:val="24"/>
          <w:lang w:eastAsia="lt-LT"/>
        </w:rPr>
        <w:t xml:space="preserve">       </w:t>
      </w:r>
    </w:p>
    <w:p w:rsidR="00966CEC" w:rsidRPr="00D0718D" w:rsidRDefault="00966CEC" w:rsidP="00966CEC">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r w:rsidRPr="00D0718D">
        <w:rPr>
          <w:rFonts w:ascii="Times New Roman" w:eastAsia="Times New Roman" w:hAnsi="Times New Roman" w:cs="Times New Roman"/>
          <w:b/>
          <w:sz w:val="24"/>
          <w:szCs w:val="24"/>
          <w:lang w:eastAsia="lt-LT"/>
        </w:rPr>
        <w:t>Priemonės veikla</w:t>
      </w:r>
      <w:r w:rsidRPr="00D0718D">
        <w:rPr>
          <w:rFonts w:ascii="Times New Roman" w:eastAsia="Times New Roman" w:hAnsi="Times New Roman" w:cs="Times New Roman"/>
          <w:b/>
          <w:i/>
          <w:sz w:val="24"/>
          <w:szCs w:val="24"/>
          <w:lang w:eastAsia="lt-LT"/>
        </w:rPr>
        <w:t xml:space="preserve"> </w:t>
      </w:r>
      <w:r w:rsidRPr="00D0718D">
        <w:rPr>
          <w:rFonts w:ascii="Times New Roman" w:eastAsia="Times New Roman" w:hAnsi="Times New Roman" w:cs="Times New Roman"/>
          <w:b/>
          <w:sz w:val="24"/>
          <w:szCs w:val="24"/>
          <w:lang w:eastAsia="lt-LT"/>
        </w:rPr>
        <w:t xml:space="preserve">Nr. </w:t>
      </w:r>
      <w:r w:rsidR="006C7268" w:rsidRPr="00D0718D">
        <w:rPr>
          <w:rFonts w:ascii="Times New Roman" w:eastAsia="Times New Roman" w:hAnsi="Times New Roman" w:cs="Times New Roman"/>
          <w:b/>
          <w:sz w:val="24"/>
          <w:szCs w:val="24"/>
          <w:lang w:eastAsia="lt-LT"/>
        </w:rPr>
        <w:t>3</w:t>
      </w:r>
      <w:r w:rsidRPr="00D0718D">
        <w:rPr>
          <w:rFonts w:ascii="Times New Roman" w:eastAsia="Times New Roman" w:hAnsi="Times New Roman" w:cs="Times New Roman"/>
          <w:b/>
          <w:sz w:val="24"/>
          <w:szCs w:val="24"/>
          <w:lang w:eastAsia="lt-LT"/>
        </w:rPr>
        <w:t>.3</w:t>
      </w:r>
    </w:p>
    <w:p w:rsidR="00C75C1E" w:rsidRPr="00D0718D" w:rsidRDefault="00C75C1E" w:rsidP="00C75C1E">
      <w:pPr>
        <w:pStyle w:val="Sraopastraipa"/>
        <w:spacing w:after="0" w:line="240" w:lineRule="auto"/>
        <w:ind w:left="0" w:firstLine="709"/>
        <w:jc w:val="both"/>
      </w:pPr>
    </w:p>
    <w:p w:rsidR="00277742" w:rsidRPr="00D0718D" w:rsidRDefault="006C7268" w:rsidP="006C7268">
      <w:pPr>
        <w:pStyle w:val="Sraopastraipa"/>
        <w:spacing w:after="0" w:line="240" w:lineRule="auto"/>
        <w:ind w:firstLine="414"/>
        <w:jc w:val="both"/>
        <w:rPr>
          <w:rFonts w:ascii="Times New Roman" w:hAnsi="Times New Roman" w:cs="Times New Roman"/>
          <w:sz w:val="24"/>
          <w:szCs w:val="24"/>
        </w:rPr>
      </w:pPr>
      <w:r w:rsidRPr="00D0718D">
        <w:rPr>
          <w:rFonts w:ascii="Times New Roman" w:eastAsia="Times New Roman" w:hAnsi="Times New Roman" w:cs="Times New Roman"/>
          <w:sz w:val="24"/>
          <w:szCs w:val="24"/>
          <w:lang w:eastAsia="lt-LT"/>
        </w:rPr>
        <w:t>3</w:t>
      </w:r>
      <w:r w:rsidR="00781B4D" w:rsidRPr="00D0718D">
        <w:rPr>
          <w:rFonts w:ascii="Times New Roman" w:eastAsia="Times New Roman" w:hAnsi="Times New Roman" w:cs="Times New Roman"/>
          <w:sz w:val="24"/>
          <w:szCs w:val="24"/>
          <w:lang w:eastAsia="lt-LT"/>
        </w:rPr>
        <w:t>1</w:t>
      </w:r>
      <w:r w:rsidR="00277742" w:rsidRPr="00D0718D">
        <w:rPr>
          <w:rFonts w:ascii="Times New Roman" w:eastAsia="Times New Roman" w:hAnsi="Times New Roman" w:cs="Times New Roman"/>
          <w:sz w:val="24"/>
          <w:szCs w:val="24"/>
          <w:lang w:eastAsia="lt-LT"/>
        </w:rPr>
        <w:t>.</w:t>
      </w:r>
      <w:r w:rsidR="00277742" w:rsidRPr="00D0718D">
        <w:rPr>
          <w:rFonts w:ascii="Times New Roman" w:eastAsia="Times New Roman" w:hAnsi="Times New Roman" w:cs="Times New Roman"/>
          <w:i/>
          <w:sz w:val="24"/>
          <w:szCs w:val="24"/>
          <w:lang w:eastAsia="lt-LT"/>
        </w:rPr>
        <w:t xml:space="preserve"> </w:t>
      </w:r>
      <w:r w:rsidR="00277742" w:rsidRPr="00D0718D">
        <w:rPr>
          <w:rFonts w:ascii="Times New Roman" w:hAnsi="Times New Roman" w:cs="Times New Roman"/>
          <w:sz w:val="24"/>
          <w:szCs w:val="24"/>
        </w:rPr>
        <w:t xml:space="preserve">Projektų, apimančių Priemonės veiklą Nr. </w:t>
      </w:r>
      <w:r w:rsidRPr="00D0718D">
        <w:rPr>
          <w:rFonts w:ascii="Times New Roman" w:hAnsi="Times New Roman" w:cs="Times New Roman"/>
          <w:sz w:val="24"/>
          <w:szCs w:val="24"/>
        </w:rPr>
        <w:t>3</w:t>
      </w:r>
      <w:r w:rsidR="00277742" w:rsidRPr="00D0718D">
        <w:rPr>
          <w:rFonts w:ascii="Times New Roman" w:hAnsi="Times New Roman" w:cs="Times New Roman"/>
          <w:sz w:val="24"/>
          <w:szCs w:val="24"/>
        </w:rPr>
        <w:t xml:space="preserve">.3, tikslinės grupės: </w:t>
      </w:r>
    </w:p>
    <w:p w:rsidR="00277742" w:rsidRDefault="006C7268" w:rsidP="006C7268">
      <w:pPr>
        <w:spacing w:after="0" w:line="240" w:lineRule="auto"/>
        <w:ind w:firstLine="1134"/>
        <w:jc w:val="both"/>
        <w:rPr>
          <w:rFonts w:ascii="Times New Roman" w:hAnsi="Times New Roman" w:cs="Times New Roman"/>
          <w:sz w:val="24"/>
          <w:szCs w:val="24"/>
        </w:rPr>
      </w:pPr>
      <w:r w:rsidRPr="00D0718D">
        <w:rPr>
          <w:rFonts w:ascii="Times New Roman" w:hAnsi="Times New Roman" w:cs="Times New Roman"/>
          <w:sz w:val="24"/>
          <w:szCs w:val="24"/>
        </w:rPr>
        <w:t>3</w:t>
      </w:r>
      <w:r w:rsidR="00781B4D" w:rsidRPr="00D0718D">
        <w:rPr>
          <w:rFonts w:ascii="Times New Roman" w:hAnsi="Times New Roman" w:cs="Times New Roman"/>
          <w:sz w:val="24"/>
          <w:szCs w:val="24"/>
        </w:rPr>
        <w:t>1</w:t>
      </w:r>
      <w:r w:rsidR="00277742" w:rsidRPr="00D0718D">
        <w:rPr>
          <w:rFonts w:ascii="Times New Roman" w:hAnsi="Times New Roman" w:cs="Times New Roman"/>
          <w:sz w:val="24"/>
          <w:szCs w:val="24"/>
        </w:rPr>
        <w:t>.1.</w:t>
      </w:r>
      <w:r w:rsidRPr="00D0718D">
        <w:rPr>
          <w:rFonts w:ascii="Times New Roman" w:hAnsi="Times New Roman" w:cs="Times New Roman"/>
          <w:sz w:val="24"/>
          <w:szCs w:val="24"/>
        </w:rPr>
        <w:t xml:space="preserve"> </w:t>
      </w:r>
      <w:r w:rsidR="00277742" w:rsidRPr="00D0718D">
        <w:rPr>
          <w:rFonts w:ascii="Times New Roman" w:hAnsi="Times New Roman" w:cs="Times New Roman"/>
          <w:sz w:val="24"/>
          <w:szCs w:val="24"/>
        </w:rPr>
        <w:t xml:space="preserve">darbingi </w:t>
      </w:r>
      <w:r w:rsidR="00391584" w:rsidRPr="00D0718D">
        <w:rPr>
          <w:rFonts w:ascii="Times New Roman" w:hAnsi="Times New Roman" w:cs="Times New Roman"/>
          <w:sz w:val="24"/>
          <w:szCs w:val="24"/>
        </w:rPr>
        <w:t xml:space="preserve">bedarbiai ir </w:t>
      </w:r>
      <w:r w:rsidR="00277742" w:rsidRPr="00D0718D">
        <w:rPr>
          <w:rFonts w:ascii="Times New Roman" w:hAnsi="Times New Roman" w:cs="Times New Roman"/>
          <w:sz w:val="24"/>
          <w:szCs w:val="24"/>
        </w:rPr>
        <w:t>neaktyvūs gyventojai</w:t>
      </w:r>
      <w:r w:rsidR="007A53BB" w:rsidRPr="00D0718D">
        <w:rPr>
          <w:rFonts w:ascii="Times New Roman" w:hAnsi="Times New Roman" w:cs="Times New Roman"/>
          <w:sz w:val="24"/>
          <w:szCs w:val="24"/>
        </w:rPr>
        <w:t xml:space="preserve"> (</w:t>
      </w:r>
      <w:r w:rsidR="007A53BB" w:rsidRPr="00D0718D">
        <w:rPr>
          <w:rFonts w:ascii="Times New Roman" w:hAnsi="Times New Roman" w:cs="Times New Roman"/>
          <w:color w:val="000000"/>
          <w:sz w:val="24"/>
          <w:szCs w:val="24"/>
        </w:rPr>
        <w:t>išskyrus Atmintinės 6.1 p. nurodytas išimtis)</w:t>
      </w:r>
      <w:r w:rsidR="00D3737B" w:rsidRPr="00D0718D">
        <w:rPr>
          <w:rFonts w:ascii="Times New Roman" w:hAnsi="Times New Roman" w:cs="Times New Roman"/>
          <w:sz w:val="24"/>
          <w:szCs w:val="24"/>
        </w:rPr>
        <w:t>;</w:t>
      </w:r>
    </w:p>
    <w:p w:rsidR="00097490" w:rsidRPr="00D0718D" w:rsidRDefault="00097490" w:rsidP="006C7268">
      <w:pPr>
        <w:spacing w:after="0" w:line="240" w:lineRule="auto"/>
        <w:ind w:firstLine="1134"/>
        <w:jc w:val="both"/>
        <w:rPr>
          <w:rFonts w:ascii="Times New Roman" w:hAnsi="Times New Roman" w:cs="Times New Roman"/>
          <w:sz w:val="24"/>
          <w:szCs w:val="24"/>
        </w:rPr>
      </w:pPr>
      <w:r w:rsidRPr="00D0718D">
        <w:rPr>
          <w:rFonts w:ascii="Times New Roman" w:hAnsi="Times New Roman" w:cs="Times New Roman"/>
          <w:sz w:val="24"/>
          <w:szCs w:val="24"/>
        </w:rPr>
        <w:lastRenderedPageBreak/>
        <w:t>3</w:t>
      </w:r>
      <w:r w:rsidR="00781B4D" w:rsidRPr="00D0718D">
        <w:rPr>
          <w:rFonts w:ascii="Times New Roman" w:hAnsi="Times New Roman" w:cs="Times New Roman"/>
          <w:sz w:val="24"/>
          <w:szCs w:val="24"/>
        </w:rPr>
        <w:t>1</w:t>
      </w:r>
      <w:r w:rsidRPr="00D0718D">
        <w:rPr>
          <w:rFonts w:ascii="Times New Roman" w:hAnsi="Times New Roman" w:cs="Times New Roman"/>
          <w:sz w:val="24"/>
          <w:szCs w:val="24"/>
        </w:rPr>
        <w:t xml:space="preserve">.2. </w:t>
      </w:r>
      <w:r w:rsidR="00D3737B" w:rsidRPr="00D0718D">
        <w:rPr>
          <w:rFonts w:ascii="Times New Roman" w:hAnsi="Times New Roman" w:cs="Times New Roman"/>
          <w:sz w:val="24"/>
          <w:szCs w:val="24"/>
        </w:rPr>
        <w:t>kiti, nei Atmintinės 3</w:t>
      </w:r>
      <w:r w:rsidR="00781B4D" w:rsidRPr="00D0718D">
        <w:rPr>
          <w:rFonts w:ascii="Times New Roman" w:hAnsi="Times New Roman" w:cs="Times New Roman"/>
          <w:sz w:val="24"/>
          <w:szCs w:val="24"/>
        </w:rPr>
        <w:t>1</w:t>
      </w:r>
      <w:r w:rsidR="00D3737B" w:rsidRPr="00D0718D">
        <w:rPr>
          <w:rFonts w:ascii="Times New Roman" w:hAnsi="Times New Roman" w:cs="Times New Roman"/>
          <w:sz w:val="24"/>
          <w:szCs w:val="24"/>
        </w:rPr>
        <w:t xml:space="preserve">.1 punkte nurodyti, </w:t>
      </w:r>
      <w:r w:rsidRPr="00D0718D">
        <w:rPr>
          <w:rFonts w:ascii="Times New Roman" w:hAnsi="Times New Roman" w:cs="Times New Roman"/>
          <w:sz w:val="24"/>
          <w:szCs w:val="24"/>
        </w:rPr>
        <w:t xml:space="preserve">darbingi </w:t>
      </w:r>
      <w:r w:rsidR="00234356" w:rsidRPr="00D0718D">
        <w:rPr>
          <w:rFonts w:ascii="Times New Roman" w:hAnsi="Times New Roman" w:cs="Times New Roman"/>
          <w:sz w:val="24"/>
          <w:szCs w:val="24"/>
        </w:rPr>
        <w:t>gyventojai, kurių namų ūkio pajamos neviršija namų ūkio skurdo rizikos ribos</w:t>
      </w:r>
      <w:r w:rsidR="00E640A1" w:rsidRPr="00D0718D">
        <w:rPr>
          <w:rFonts w:ascii="Times New Roman" w:hAnsi="Times New Roman" w:cs="Times New Roman"/>
          <w:sz w:val="24"/>
          <w:szCs w:val="24"/>
        </w:rPr>
        <w:t>;</w:t>
      </w:r>
    </w:p>
    <w:p w:rsidR="00277742" w:rsidRPr="00D0718D" w:rsidRDefault="006C7268" w:rsidP="006C7268">
      <w:pPr>
        <w:spacing w:after="0" w:line="240" w:lineRule="auto"/>
        <w:ind w:firstLine="1134"/>
        <w:jc w:val="both"/>
        <w:rPr>
          <w:rFonts w:ascii="Times New Roman" w:hAnsi="Times New Roman" w:cs="Times New Roman"/>
          <w:b/>
          <w:sz w:val="24"/>
          <w:szCs w:val="24"/>
        </w:rPr>
      </w:pPr>
      <w:r w:rsidRPr="00D0718D">
        <w:rPr>
          <w:rFonts w:ascii="Times New Roman" w:hAnsi="Times New Roman" w:cs="Times New Roman"/>
          <w:sz w:val="24"/>
          <w:szCs w:val="24"/>
        </w:rPr>
        <w:t>3</w:t>
      </w:r>
      <w:r w:rsidR="00781B4D" w:rsidRPr="00D0718D">
        <w:rPr>
          <w:rFonts w:ascii="Times New Roman" w:hAnsi="Times New Roman" w:cs="Times New Roman"/>
          <w:sz w:val="24"/>
          <w:szCs w:val="24"/>
        </w:rPr>
        <w:t>1</w:t>
      </w:r>
      <w:r w:rsidR="00277742" w:rsidRPr="00D0718D">
        <w:rPr>
          <w:rFonts w:ascii="Times New Roman" w:hAnsi="Times New Roman" w:cs="Times New Roman"/>
          <w:sz w:val="24"/>
          <w:szCs w:val="24"/>
        </w:rPr>
        <w:t>.</w:t>
      </w:r>
      <w:r w:rsidR="007A1CCD" w:rsidRPr="00D0718D">
        <w:rPr>
          <w:rFonts w:ascii="Times New Roman" w:hAnsi="Times New Roman" w:cs="Times New Roman"/>
          <w:sz w:val="24"/>
          <w:szCs w:val="24"/>
        </w:rPr>
        <w:t>3</w:t>
      </w:r>
      <w:r w:rsidR="00277742" w:rsidRPr="00D0718D">
        <w:rPr>
          <w:rFonts w:ascii="Times New Roman" w:hAnsi="Times New Roman" w:cs="Times New Roman"/>
          <w:sz w:val="24"/>
          <w:szCs w:val="24"/>
        </w:rPr>
        <w:t>. vietos plėtros strategijos įgyvendinimo teritorijos gyventojai - verslininkai, kurie yra pradėję vietos plėtros strategijos įgyvendinimo teritorijoje vykdyti ūkinę komercinę veiklą</w:t>
      </w:r>
      <w:r w:rsidR="00781B4D" w:rsidRPr="00D0718D">
        <w:rPr>
          <w:rFonts w:ascii="Times New Roman" w:hAnsi="Times New Roman" w:cs="Times New Roman"/>
          <w:sz w:val="24"/>
          <w:szCs w:val="24"/>
        </w:rPr>
        <w:t xml:space="preserve"> </w:t>
      </w:r>
      <w:r w:rsidR="00277742" w:rsidRPr="00D0718D">
        <w:rPr>
          <w:rFonts w:ascii="Times New Roman" w:hAnsi="Times New Roman" w:cs="Times New Roman"/>
          <w:sz w:val="24"/>
          <w:szCs w:val="24"/>
        </w:rPr>
        <w:t>ne anksčiau kaip prieš 1 metus iki</w:t>
      </w:r>
      <w:r w:rsidR="00781B4D" w:rsidRPr="00D0718D">
        <w:rPr>
          <w:rFonts w:ascii="Times New Roman" w:hAnsi="Times New Roman" w:cs="Times New Roman"/>
          <w:sz w:val="24"/>
          <w:szCs w:val="24"/>
        </w:rPr>
        <w:t xml:space="preserve"> pradėjimo dalyvauti projekto veiklose</w:t>
      </w:r>
      <w:r w:rsidR="007A53BB" w:rsidRPr="00D0718D">
        <w:rPr>
          <w:rFonts w:ascii="Times New Roman" w:hAnsi="Times New Roman" w:cs="Times New Roman"/>
          <w:sz w:val="24"/>
          <w:szCs w:val="24"/>
        </w:rPr>
        <w:t xml:space="preserve">. </w:t>
      </w:r>
      <w:r w:rsidR="00245094" w:rsidRPr="00D0718D">
        <w:rPr>
          <w:rFonts w:ascii="Times New Roman" w:hAnsi="Times New Roman" w:cs="Times New Roman"/>
          <w:sz w:val="24"/>
          <w:szCs w:val="24"/>
        </w:rPr>
        <w:t>P</w:t>
      </w:r>
      <w:r w:rsidR="00EA22CE" w:rsidRPr="00D0718D">
        <w:rPr>
          <w:rFonts w:ascii="Times New Roman" w:hAnsi="Times New Roman" w:cs="Times New Roman"/>
          <w:sz w:val="24"/>
          <w:szCs w:val="24"/>
        </w:rPr>
        <w:t>agal verslo liudijimą</w:t>
      </w:r>
      <w:r w:rsidR="00245094" w:rsidRPr="00D0718D">
        <w:rPr>
          <w:rFonts w:ascii="Times New Roman" w:hAnsi="Times New Roman" w:cs="Times New Roman"/>
          <w:sz w:val="24"/>
          <w:szCs w:val="24"/>
        </w:rPr>
        <w:t>, kuris galioja vienerius metus ar trumpiau,</w:t>
      </w:r>
      <w:r w:rsidR="007A53BB" w:rsidRPr="00D0718D">
        <w:rPr>
          <w:rFonts w:ascii="Times New Roman" w:hAnsi="Times New Roman" w:cs="Times New Roman"/>
          <w:sz w:val="24"/>
          <w:szCs w:val="24"/>
        </w:rPr>
        <w:t xml:space="preserve"> dirbantis asmuo </w:t>
      </w:r>
      <w:r w:rsidR="00245094" w:rsidRPr="00D0718D">
        <w:rPr>
          <w:rFonts w:ascii="Times New Roman" w:hAnsi="Times New Roman" w:cs="Times New Roman"/>
          <w:sz w:val="24"/>
          <w:szCs w:val="24"/>
        </w:rPr>
        <w:t>priskiriamas šiai tikslinei grupei, jei jam verslo liudijimas atitinkamai veiklai yra išduotas pirmą kartą arba yra praėję ne mažiau  kaip 3 metai nuo anksčiau jam šiai veiklai išduoto verslo liudijimo galiojimo pabaigos</w:t>
      </w:r>
      <w:r w:rsidR="00277742" w:rsidRPr="00D0718D">
        <w:rPr>
          <w:rFonts w:ascii="Times New Roman" w:hAnsi="Times New Roman" w:cs="Times New Roman"/>
          <w:b/>
          <w:sz w:val="24"/>
          <w:szCs w:val="24"/>
        </w:rPr>
        <w:t>;</w:t>
      </w:r>
    </w:p>
    <w:p w:rsidR="006F7AB1" w:rsidRDefault="006C7268" w:rsidP="006C7268">
      <w:pPr>
        <w:pStyle w:val="Sraopastraipa"/>
        <w:spacing w:after="0" w:line="240" w:lineRule="auto"/>
        <w:ind w:left="0" w:firstLine="1134"/>
        <w:jc w:val="both"/>
        <w:rPr>
          <w:rFonts w:ascii="Times New Roman" w:hAnsi="Times New Roman" w:cs="Times New Roman"/>
          <w:sz w:val="24"/>
          <w:szCs w:val="24"/>
        </w:rPr>
      </w:pPr>
      <w:r w:rsidRPr="00D0718D">
        <w:rPr>
          <w:rFonts w:ascii="Times New Roman" w:hAnsi="Times New Roman" w:cs="Times New Roman"/>
          <w:sz w:val="24"/>
          <w:szCs w:val="24"/>
        </w:rPr>
        <w:t>3</w:t>
      </w:r>
      <w:r w:rsidR="00781B4D" w:rsidRPr="00D0718D">
        <w:rPr>
          <w:rFonts w:ascii="Times New Roman" w:hAnsi="Times New Roman" w:cs="Times New Roman"/>
          <w:sz w:val="24"/>
          <w:szCs w:val="24"/>
        </w:rPr>
        <w:t>1</w:t>
      </w:r>
      <w:r w:rsidR="00277742" w:rsidRPr="00D0718D">
        <w:rPr>
          <w:rFonts w:ascii="Times New Roman" w:hAnsi="Times New Roman" w:cs="Times New Roman"/>
          <w:sz w:val="24"/>
          <w:szCs w:val="24"/>
        </w:rPr>
        <w:t>.</w:t>
      </w:r>
      <w:r w:rsidR="007A1CCD" w:rsidRPr="00D0718D">
        <w:rPr>
          <w:rFonts w:ascii="Times New Roman" w:hAnsi="Times New Roman" w:cs="Times New Roman"/>
          <w:sz w:val="24"/>
          <w:szCs w:val="24"/>
        </w:rPr>
        <w:t>4</w:t>
      </w:r>
      <w:r w:rsidR="00277742" w:rsidRPr="00D0718D">
        <w:rPr>
          <w:rFonts w:ascii="Times New Roman" w:hAnsi="Times New Roman" w:cs="Times New Roman"/>
          <w:sz w:val="24"/>
          <w:szCs w:val="24"/>
        </w:rPr>
        <w:t xml:space="preserve">. ne anksčiau kaip prieš 1 metus iki </w:t>
      </w:r>
      <w:r w:rsidR="00245094" w:rsidRPr="00D0718D">
        <w:rPr>
          <w:rFonts w:ascii="Times New Roman" w:hAnsi="Times New Roman" w:cs="Times New Roman"/>
          <w:sz w:val="24"/>
          <w:szCs w:val="24"/>
        </w:rPr>
        <w:t xml:space="preserve">projektinio pasiūlymo </w:t>
      </w:r>
      <w:r w:rsidR="00277742" w:rsidRPr="00D0718D">
        <w:rPr>
          <w:rFonts w:ascii="Times New Roman" w:hAnsi="Times New Roman" w:cs="Times New Roman"/>
          <w:sz w:val="24"/>
          <w:szCs w:val="24"/>
        </w:rPr>
        <w:t xml:space="preserve">pateikimo </w:t>
      </w:r>
      <w:r w:rsidR="00245094" w:rsidRPr="00D0718D">
        <w:rPr>
          <w:rFonts w:ascii="Times New Roman" w:hAnsi="Times New Roman" w:cs="Times New Roman"/>
          <w:sz w:val="24"/>
          <w:szCs w:val="24"/>
        </w:rPr>
        <w:t>vietos veiklos grupei</w:t>
      </w:r>
      <w:r w:rsidR="00277742" w:rsidRPr="00D0718D">
        <w:rPr>
          <w:rFonts w:ascii="Times New Roman" w:hAnsi="Times New Roman" w:cs="Times New Roman"/>
          <w:sz w:val="24"/>
          <w:szCs w:val="24"/>
        </w:rPr>
        <w:t xml:space="preserve"> dienos </w:t>
      </w:r>
      <w:r w:rsidR="00781B4D" w:rsidRPr="00D0718D">
        <w:rPr>
          <w:rFonts w:ascii="Times New Roman" w:hAnsi="Times New Roman" w:cs="Times New Roman"/>
          <w:sz w:val="24"/>
          <w:szCs w:val="24"/>
        </w:rPr>
        <w:t>(tuo atveju, kai atstovaujama įmonė yra pareiškėju ar partneriu) arba iki pradėjimo dalyvauti projekto veiklose (tuo atveju, kai atstovaujama įmonė nėra pareiškėju ar partneriu)</w:t>
      </w:r>
      <w:r w:rsidR="00781B4D">
        <w:rPr>
          <w:rFonts w:ascii="Times New Roman" w:hAnsi="Times New Roman" w:cs="Times New Roman"/>
          <w:sz w:val="24"/>
          <w:szCs w:val="24"/>
        </w:rPr>
        <w:t xml:space="preserve"> </w:t>
      </w:r>
      <w:r w:rsidR="00277742" w:rsidRPr="002D12C1">
        <w:rPr>
          <w:rFonts w:ascii="Times New Roman" w:hAnsi="Times New Roman" w:cs="Times New Roman"/>
          <w:sz w:val="24"/>
          <w:szCs w:val="24"/>
        </w:rPr>
        <w:t>Juridinių asmenų registre įregistruotų ir ūkinę komercinę veiklą vietos plėtros strategijos įgyvendinimo teritorijoje vykdančių įmonių darbuotojai ir valdymo organų atstovai</w:t>
      </w:r>
      <w:r w:rsidR="00277742">
        <w:rPr>
          <w:rFonts w:ascii="Times New Roman" w:hAnsi="Times New Roman" w:cs="Times New Roman"/>
          <w:sz w:val="24"/>
          <w:szCs w:val="24"/>
        </w:rPr>
        <w:t>.</w:t>
      </w:r>
    </w:p>
    <w:p w:rsidR="00AC7C03" w:rsidRDefault="00AC7C03" w:rsidP="006C7268">
      <w:pPr>
        <w:pStyle w:val="Sraopastraipa"/>
        <w:spacing w:after="0" w:line="240" w:lineRule="auto"/>
        <w:ind w:left="0" w:firstLine="1134"/>
        <w:jc w:val="both"/>
        <w:rPr>
          <w:rFonts w:ascii="Times New Roman" w:eastAsia="Times New Roman" w:hAnsi="Times New Roman" w:cs="Times New Roman"/>
          <w:b/>
          <w:sz w:val="24"/>
          <w:szCs w:val="24"/>
          <w:lang w:eastAsia="lt-LT"/>
        </w:rPr>
      </w:pPr>
    </w:p>
    <w:p w:rsidR="00277742" w:rsidRDefault="00277742" w:rsidP="006C7268">
      <w:pPr>
        <w:spacing w:after="0" w:line="240" w:lineRule="auto"/>
        <w:ind w:firstLine="1134"/>
        <w:jc w:val="both"/>
        <w:rPr>
          <w:rFonts w:ascii="Times New Roman" w:hAnsi="Times New Roman" w:cs="Times New Roman"/>
          <w:sz w:val="24"/>
          <w:szCs w:val="24"/>
        </w:rPr>
      </w:pPr>
      <w:r w:rsidRPr="00277742">
        <w:rPr>
          <w:rFonts w:ascii="Times New Roman" w:eastAsia="Times New Roman" w:hAnsi="Times New Roman" w:cs="Times New Roman"/>
          <w:sz w:val="24"/>
          <w:szCs w:val="24"/>
          <w:lang w:eastAsia="lt-LT"/>
        </w:rPr>
        <w:t>3</w:t>
      </w:r>
      <w:r w:rsidR="00781B4D">
        <w:rPr>
          <w:rFonts w:ascii="Times New Roman" w:eastAsia="Times New Roman" w:hAnsi="Times New Roman" w:cs="Times New Roman"/>
          <w:sz w:val="24"/>
          <w:szCs w:val="24"/>
          <w:lang w:eastAsia="lt-LT"/>
        </w:rPr>
        <w:t>2</w:t>
      </w:r>
      <w:r w:rsidRPr="00277742">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 </w:t>
      </w:r>
      <w:r w:rsidRPr="00D24CDC">
        <w:rPr>
          <w:rFonts w:ascii="Times New Roman" w:eastAsia="Times New Roman" w:hAnsi="Times New Roman" w:cs="Times New Roman"/>
          <w:sz w:val="24"/>
          <w:szCs w:val="24"/>
          <w:lang w:eastAsia="lt-LT"/>
        </w:rPr>
        <w:t xml:space="preserve">Projektai, apimantys Priemonės veiklą Nr. </w:t>
      </w:r>
      <w:r w:rsidR="006C7268">
        <w:rPr>
          <w:rFonts w:ascii="Times New Roman" w:eastAsia="Times New Roman" w:hAnsi="Times New Roman" w:cs="Times New Roman"/>
          <w:sz w:val="24"/>
          <w:szCs w:val="24"/>
          <w:lang w:eastAsia="lt-LT"/>
        </w:rPr>
        <w:t>3.3</w:t>
      </w:r>
      <w:r>
        <w:rPr>
          <w:rFonts w:ascii="Times New Roman" w:eastAsia="Times New Roman" w:hAnsi="Times New Roman" w:cs="Times New Roman"/>
          <w:sz w:val="24"/>
          <w:szCs w:val="24"/>
          <w:lang w:eastAsia="lt-LT"/>
        </w:rPr>
        <w:t xml:space="preserve">, be Atmintinės </w:t>
      </w:r>
      <w:r w:rsidR="006C726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punkte nurodyto Priemonės įgyvendinimo stebėsenos rodiklio taip pat:</w:t>
      </w:r>
    </w:p>
    <w:p w:rsidR="00277742" w:rsidRDefault="00277742" w:rsidP="006C726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781B4D">
        <w:rPr>
          <w:rFonts w:ascii="Times New Roman" w:hAnsi="Times New Roman" w:cs="Times New Roman"/>
          <w:sz w:val="24"/>
          <w:szCs w:val="24"/>
        </w:rPr>
        <w:t>2</w:t>
      </w:r>
      <w:r>
        <w:rPr>
          <w:rFonts w:ascii="Times New Roman" w:hAnsi="Times New Roman" w:cs="Times New Roman"/>
          <w:sz w:val="24"/>
          <w:szCs w:val="24"/>
        </w:rPr>
        <w:t>.1.</w:t>
      </w:r>
      <w:r w:rsidRPr="007A3388">
        <w:rPr>
          <w:rFonts w:ascii="Times New Roman" w:hAnsi="Times New Roman" w:cs="Times New Roman"/>
          <w:sz w:val="24"/>
          <w:szCs w:val="24"/>
        </w:rPr>
        <w:t xml:space="preserve"> turi </w:t>
      </w:r>
      <w:r w:rsidR="006C7268">
        <w:rPr>
          <w:rFonts w:ascii="Times New Roman" w:hAnsi="Times New Roman" w:cs="Times New Roman"/>
          <w:sz w:val="24"/>
          <w:szCs w:val="24"/>
        </w:rPr>
        <w:t xml:space="preserve">prisidėti prie </w:t>
      </w:r>
      <w:r>
        <w:rPr>
          <w:rFonts w:ascii="Times New Roman" w:hAnsi="Times New Roman" w:cs="Times New Roman"/>
          <w:sz w:val="24"/>
          <w:szCs w:val="24"/>
        </w:rPr>
        <w:t>P</w:t>
      </w:r>
      <w:r w:rsidRPr="003E16FB">
        <w:rPr>
          <w:rFonts w:ascii="Times New Roman" w:hAnsi="Times New Roman" w:cs="Times New Roman"/>
          <w:sz w:val="24"/>
          <w:szCs w:val="24"/>
        </w:rPr>
        <w:t xml:space="preserve">riemonės įgyvendinimo </w:t>
      </w:r>
      <w:r w:rsidRPr="00A62DC0">
        <w:rPr>
          <w:rFonts w:ascii="Times New Roman" w:hAnsi="Times New Roman" w:cs="Times New Roman"/>
          <w:sz w:val="24"/>
          <w:szCs w:val="24"/>
        </w:rPr>
        <w:t>stebėsenos</w:t>
      </w:r>
      <w:r w:rsidRPr="003E16FB">
        <w:rPr>
          <w:rFonts w:ascii="Times New Roman" w:hAnsi="Times New Roman" w:cs="Times New Roman"/>
          <w:b/>
          <w:sz w:val="24"/>
          <w:szCs w:val="24"/>
        </w:rPr>
        <w:t xml:space="preserve"> </w:t>
      </w:r>
      <w:r w:rsidRPr="007A3388">
        <w:rPr>
          <w:rFonts w:ascii="Times New Roman" w:hAnsi="Times New Roman" w:cs="Times New Roman"/>
          <w:sz w:val="24"/>
          <w:szCs w:val="24"/>
        </w:rPr>
        <w:t xml:space="preserve">rezultato rodiklio </w:t>
      </w:r>
      <w:r w:rsidR="00F6065B">
        <w:rPr>
          <w:rFonts w:ascii="Times New Roman" w:eastAsia="Times New Roman" w:hAnsi="Times New Roman" w:cs="Times New Roman"/>
          <w:sz w:val="24"/>
          <w:szCs w:val="24"/>
          <w:lang w:eastAsia="lt-LT"/>
        </w:rPr>
        <w:t>,,</w:t>
      </w:r>
      <w:r w:rsidR="006C7268" w:rsidRPr="00012D15">
        <w:rPr>
          <w:rFonts w:ascii="Times New Roman" w:eastAsia="Times New Roman" w:hAnsi="Times New Roman" w:cs="Times New Roman"/>
          <w:sz w:val="24"/>
          <w:szCs w:val="24"/>
          <w:lang w:eastAsia="lt-LT"/>
        </w:rPr>
        <w:t>BIVP projektų veiklų dalyvių, kurių padėtis darbo rinkoje pagerėjo praėjus 6 mėnesiams po dalyvavimo ESF veiklose, dalis</w:t>
      </w:r>
      <w:r w:rsidRPr="007A3388">
        <w:rPr>
          <w:rFonts w:ascii="Times New Roman" w:hAnsi="Times New Roman" w:cs="Times New Roman"/>
          <w:sz w:val="24"/>
          <w:szCs w:val="24"/>
        </w:rPr>
        <w:t>“</w:t>
      </w:r>
      <w:r w:rsidR="006C7268">
        <w:rPr>
          <w:rFonts w:ascii="Times New Roman" w:hAnsi="Times New Roman" w:cs="Times New Roman"/>
          <w:sz w:val="24"/>
          <w:szCs w:val="24"/>
        </w:rPr>
        <w:t xml:space="preserve"> siekimo</w:t>
      </w:r>
      <w:r w:rsidRPr="007A3388">
        <w:rPr>
          <w:rFonts w:ascii="Times New Roman" w:hAnsi="Times New Roman" w:cs="Times New Roman"/>
          <w:sz w:val="24"/>
          <w:szCs w:val="24"/>
        </w:rPr>
        <w:t>;</w:t>
      </w:r>
      <w:r>
        <w:rPr>
          <w:rFonts w:ascii="Times New Roman" w:hAnsi="Times New Roman" w:cs="Times New Roman"/>
          <w:sz w:val="24"/>
          <w:szCs w:val="24"/>
        </w:rPr>
        <w:t xml:space="preserve"> </w:t>
      </w:r>
    </w:p>
    <w:p w:rsidR="00277742" w:rsidRDefault="00277742" w:rsidP="006C7268">
      <w:pPr>
        <w:spacing w:after="0" w:line="240" w:lineRule="auto"/>
        <w:ind w:firstLine="1134"/>
        <w:jc w:val="both"/>
        <w:rPr>
          <w:rFonts w:ascii="Times New Roman" w:eastAsia="Times New Roman" w:hAnsi="Times New Roman" w:cs="Times New Roman"/>
          <w:b/>
          <w:sz w:val="24"/>
          <w:szCs w:val="24"/>
          <w:lang w:eastAsia="lt-LT"/>
        </w:rPr>
      </w:pPr>
      <w:r>
        <w:rPr>
          <w:rFonts w:ascii="Times New Roman" w:hAnsi="Times New Roman" w:cs="Times New Roman"/>
          <w:sz w:val="24"/>
          <w:szCs w:val="24"/>
        </w:rPr>
        <w:t>3</w:t>
      </w:r>
      <w:r w:rsidR="00781B4D">
        <w:rPr>
          <w:rFonts w:ascii="Times New Roman" w:hAnsi="Times New Roman" w:cs="Times New Roman"/>
          <w:sz w:val="24"/>
          <w:szCs w:val="24"/>
        </w:rPr>
        <w:t>2</w:t>
      </w:r>
      <w:r>
        <w:rPr>
          <w:rFonts w:ascii="Times New Roman" w:hAnsi="Times New Roman" w:cs="Times New Roman"/>
          <w:sz w:val="24"/>
          <w:szCs w:val="24"/>
        </w:rPr>
        <w:t xml:space="preserve">.2. gali </w:t>
      </w:r>
      <w:r w:rsidR="006C7268">
        <w:rPr>
          <w:rFonts w:ascii="Times New Roman" w:hAnsi="Times New Roman" w:cs="Times New Roman"/>
          <w:sz w:val="24"/>
          <w:szCs w:val="24"/>
        </w:rPr>
        <w:t xml:space="preserve">prisidėti prie  </w:t>
      </w:r>
      <w:r>
        <w:rPr>
          <w:rFonts w:ascii="Times New Roman" w:hAnsi="Times New Roman" w:cs="Times New Roman"/>
          <w:sz w:val="24"/>
          <w:szCs w:val="24"/>
        </w:rPr>
        <w:t>P</w:t>
      </w:r>
      <w:r w:rsidRPr="003E16FB">
        <w:rPr>
          <w:rFonts w:ascii="Times New Roman" w:hAnsi="Times New Roman" w:cs="Times New Roman"/>
          <w:sz w:val="24"/>
          <w:szCs w:val="24"/>
        </w:rPr>
        <w:t xml:space="preserve">riemonės įgyvendinimo </w:t>
      </w:r>
      <w:r w:rsidRPr="00A62DC0">
        <w:rPr>
          <w:rFonts w:ascii="Times New Roman" w:hAnsi="Times New Roman" w:cs="Times New Roman"/>
          <w:sz w:val="24"/>
          <w:szCs w:val="24"/>
        </w:rPr>
        <w:t>stebėsenos</w:t>
      </w:r>
      <w:r w:rsidRPr="003E16FB">
        <w:rPr>
          <w:rFonts w:ascii="Times New Roman" w:hAnsi="Times New Roman" w:cs="Times New Roman"/>
          <w:b/>
          <w:sz w:val="24"/>
          <w:szCs w:val="24"/>
        </w:rPr>
        <w:t xml:space="preserve"> </w:t>
      </w:r>
      <w:r>
        <w:rPr>
          <w:rFonts w:ascii="Times New Roman" w:hAnsi="Times New Roman" w:cs="Times New Roman"/>
          <w:sz w:val="24"/>
          <w:szCs w:val="24"/>
        </w:rPr>
        <w:t xml:space="preserve">rezultato rodiklio </w:t>
      </w:r>
      <w:r w:rsidR="00F6065B">
        <w:rPr>
          <w:rFonts w:ascii="Times New Roman" w:hAnsi="Times New Roman" w:cs="Times New Roman"/>
          <w:sz w:val="24"/>
          <w:szCs w:val="24"/>
        </w:rPr>
        <w:t>,,</w:t>
      </w:r>
      <w:r w:rsidR="006C7268" w:rsidRPr="00012D15">
        <w:rPr>
          <w:rFonts w:ascii="Times New Roman" w:eastAsia="Times New Roman" w:hAnsi="Times New Roman" w:cs="Times New Roman"/>
          <w:sz w:val="24"/>
          <w:szCs w:val="24"/>
          <w:lang w:eastAsia="lt-LT"/>
        </w:rPr>
        <w:t xml:space="preserve">Socialinių partnerių organizacijose ar NVO </w:t>
      </w:r>
      <w:proofErr w:type="spellStart"/>
      <w:r w:rsidR="006C7268" w:rsidRPr="00012D15">
        <w:rPr>
          <w:rFonts w:ascii="Times New Roman" w:eastAsia="Times New Roman" w:hAnsi="Times New Roman" w:cs="Times New Roman"/>
          <w:sz w:val="24"/>
          <w:szCs w:val="24"/>
          <w:lang w:eastAsia="lt-LT"/>
        </w:rPr>
        <w:t>savanoriaujančių</w:t>
      </w:r>
      <w:proofErr w:type="spellEnd"/>
      <w:r w:rsidR="006C7268" w:rsidRPr="00012D15">
        <w:rPr>
          <w:rFonts w:ascii="Times New Roman" w:eastAsia="Times New Roman" w:hAnsi="Times New Roman" w:cs="Times New Roman"/>
          <w:sz w:val="24"/>
          <w:szCs w:val="24"/>
          <w:lang w:eastAsia="lt-LT"/>
        </w:rPr>
        <w:t xml:space="preserve"> dalyvių (vietos bendruomenės nariai) dalis praėjus 6 mėnesiams po dalyvavimo ESF veiklose</w:t>
      </w:r>
      <w:r w:rsidRPr="007357D5">
        <w:rPr>
          <w:rFonts w:ascii="Times New Roman" w:hAnsi="Times New Roman" w:cs="Times New Roman"/>
          <w:sz w:val="24"/>
          <w:szCs w:val="24"/>
        </w:rPr>
        <w:t>“</w:t>
      </w:r>
      <w:r w:rsidR="006C7268">
        <w:rPr>
          <w:rFonts w:ascii="Times New Roman" w:hAnsi="Times New Roman" w:cs="Times New Roman"/>
          <w:sz w:val="24"/>
          <w:szCs w:val="24"/>
        </w:rPr>
        <w:t xml:space="preserve"> siekimo</w:t>
      </w:r>
      <w:r>
        <w:rPr>
          <w:rFonts w:ascii="Times New Roman" w:hAnsi="Times New Roman" w:cs="Times New Roman"/>
          <w:sz w:val="24"/>
          <w:szCs w:val="24"/>
        </w:rPr>
        <w:t>;</w:t>
      </w:r>
    </w:p>
    <w:p w:rsidR="00277742" w:rsidRPr="00277742" w:rsidRDefault="00277742" w:rsidP="006C7268">
      <w:pPr>
        <w:spacing w:after="0" w:line="240" w:lineRule="auto"/>
        <w:ind w:firstLine="1134"/>
        <w:jc w:val="both"/>
        <w:rPr>
          <w:rFonts w:ascii="Times New Roman" w:eastAsia="Times New Roman" w:hAnsi="Times New Roman" w:cs="Times New Roman"/>
          <w:b/>
          <w:sz w:val="24"/>
          <w:szCs w:val="24"/>
          <w:lang w:eastAsia="lt-LT"/>
        </w:rPr>
      </w:pPr>
      <w:r>
        <w:rPr>
          <w:rFonts w:ascii="Times New Roman" w:hAnsi="Times New Roman" w:cs="Times New Roman"/>
          <w:sz w:val="24"/>
          <w:szCs w:val="24"/>
        </w:rPr>
        <w:t>3</w:t>
      </w:r>
      <w:r w:rsidR="00781B4D">
        <w:rPr>
          <w:rFonts w:ascii="Times New Roman" w:hAnsi="Times New Roman" w:cs="Times New Roman"/>
          <w:sz w:val="24"/>
          <w:szCs w:val="24"/>
        </w:rPr>
        <w:t>2</w:t>
      </w:r>
      <w:r>
        <w:rPr>
          <w:rFonts w:ascii="Times New Roman" w:hAnsi="Times New Roman" w:cs="Times New Roman"/>
          <w:sz w:val="24"/>
          <w:szCs w:val="24"/>
        </w:rPr>
        <w:t xml:space="preserve">.3. </w:t>
      </w:r>
      <w:r w:rsidRPr="00277742">
        <w:rPr>
          <w:rFonts w:ascii="Times New Roman" w:hAnsi="Times New Roman" w:cs="Times New Roman"/>
          <w:sz w:val="24"/>
          <w:szCs w:val="24"/>
        </w:rPr>
        <w:t xml:space="preserve">gali </w:t>
      </w:r>
      <w:r>
        <w:rPr>
          <w:rFonts w:ascii="Times New Roman" w:hAnsi="Times New Roman" w:cs="Times New Roman"/>
          <w:sz w:val="24"/>
          <w:szCs w:val="24"/>
        </w:rPr>
        <w:t>siekti</w:t>
      </w:r>
      <w:r w:rsidRPr="00277742">
        <w:rPr>
          <w:rFonts w:ascii="Times New Roman" w:hAnsi="Times New Roman" w:cs="Times New Roman"/>
          <w:sz w:val="24"/>
          <w:szCs w:val="24"/>
        </w:rPr>
        <w:t xml:space="preserve"> Priemonės įgyvendinimo stebėsenos produkto rodiklio ,,Projektų, kuriuos visiškai arba iš dalies įgyvendino socialiniai partneriai ar NVO, skaičius“.</w:t>
      </w:r>
    </w:p>
    <w:p w:rsidR="00E0722C" w:rsidRDefault="00E0722C" w:rsidP="00E0722C">
      <w:pPr>
        <w:spacing w:after="0" w:line="240" w:lineRule="auto"/>
        <w:ind w:firstLine="709"/>
        <w:jc w:val="both"/>
        <w:rPr>
          <w:rFonts w:ascii="Times New Roman" w:eastAsia="Times New Roman" w:hAnsi="Times New Roman" w:cs="Times New Roman"/>
          <w:b/>
          <w:sz w:val="24"/>
          <w:szCs w:val="24"/>
          <w:lang w:eastAsia="lt-LT"/>
        </w:rPr>
      </w:pPr>
    </w:p>
    <w:p w:rsidR="004A3F9E" w:rsidRPr="00D0718D" w:rsidRDefault="00B06552" w:rsidP="005536F5">
      <w:pPr>
        <w:ind w:left="-108" w:firstLine="1242"/>
        <w:contextualSpacing/>
        <w:jc w:val="both"/>
        <w:rPr>
          <w:rFonts w:ascii="Times New Roman" w:hAnsi="Times New Roman" w:cs="Times New Roman"/>
          <w:sz w:val="24"/>
          <w:szCs w:val="24"/>
        </w:rPr>
      </w:pPr>
      <w:r w:rsidRPr="00D0718D">
        <w:rPr>
          <w:rFonts w:ascii="Times New Roman" w:hAnsi="Times New Roman" w:cs="Times New Roman"/>
          <w:color w:val="000000"/>
          <w:sz w:val="24"/>
          <w:szCs w:val="24"/>
        </w:rPr>
        <w:t xml:space="preserve">33. Specialūs reikalavimai </w:t>
      </w:r>
      <w:r w:rsidRPr="00D0718D">
        <w:rPr>
          <w:rFonts w:ascii="Times New Roman" w:hAnsi="Times New Roman" w:cs="Times New Roman"/>
          <w:sz w:val="24"/>
          <w:szCs w:val="24"/>
        </w:rPr>
        <w:t xml:space="preserve">Priemonės veiklos Nr. 3.3 </w:t>
      </w:r>
      <w:r w:rsidR="004A3F9E" w:rsidRPr="00D0718D">
        <w:rPr>
          <w:rFonts w:ascii="Times New Roman" w:hAnsi="Times New Roman" w:cs="Times New Roman"/>
          <w:sz w:val="24"/>
          <w:szCs w:val="24"/>
        </w:rPr>
        <w:t>vykdymui:</w:t>
      </w:r>
    </w:p>
    <w:p w:rsidR="00B06552" w:rsidRPr="00D0718D" w:rsidRDefault="004A3F9E" w:rsidP="005536F5">
      <w:pPr>
        <w:ind w:left="-108" w:firstLine="1242"/>
        <w:contextualSpacing/>
        <w:jc w:val="both"/>
        <w:rPr>
          <w:rFonts w:ascii="Times New Roman" w:hAnsi="Times New Roman" w:cs="Times New Roman"/>
          <w:sz w:val="24"/>
          <w:szCs w:val="24"/>
        </w:rPr>
      </w:pPr>
      <w:r w:rsidRPr="00D0718D">
        <w:rPr>
          <w:rFonts w:ascii="Times New Roman" w:hAnsi="Times New Roman" w:cs="Times New Roman"/>
          <w:sz w:val="24"/>
          <w:szCs w:val="24"/>
        </w:rPr>
        <w:t xml:space="preserve">33.1. vykdant </w:t>
      </w:r>
      <w:proofErr w:type="spellStart"/>
      <w:r w:rsidRPr="00D0718D">
        <w:rPr>
          <w:rFonts w:ascii="Times New Roman" w:hAnsi="Times New Roman" w:cs="Times New Roman"/>
          <w:sz w:val="24"/>
          <w:szCs w:val="24"/>
        </w:rPr>
        <w:t>poveiklę</w:t>
      </w:r>
      <w:proofErr w:type="spellEnd"/>
      <w:r w:rsidRPr="00D0718D">
        <w:rPr>
          <w:rFonts w:ascii="Times New Roman" w:hAnsi="Times New Roman" w:cs="Times New Roman"/>
          <w:sz w:val="24"/>
          <w:szCs w:val="24"/>
        </w:rPr>
        <w:t xml:space="preserve"> ,,</w:t>
      </w:r>
      <w:r w:rsidRPr="00D0718D">
        <w:rPr>
          <w:rFonts w:ascii="Times New Roman" w:hAnsi="Times New Roman" w:cs="Times New Roman"/>
          <w:i/>
          <w:sz w:val="24"/>
          <w:szCs w:val="24"/>
        </w:rPr>
        <w:t xml:space="preserve">verslui (įskaitant savarankišką </w:t>
      </w:r>
      <w:r w:rsidR="008E295C" w:rsidRPr="00D0718D">
        <w:rPr>
          <w:rFonts w:ascii="Times New Roman" w:hAnsi="Times New Roman" w:cs="Times New Roman"/>
          <w:i/>
          <w:sz w:val="24"/>
          <w:szCs w:val="24"/>
        </w:rPr>
        <w:t xml:space="preserve">darbą </w:t>
      </w:r>
      <w:r w:rsidRPr="00D0718D">
        <w:rPr>
          <w:rFonts w:ascii="Times New Roman" w:hAnsi="Times New Roman" w:cs="Times New Roman"/>
          <w:i/>
          <w:sz w:val="24"/>
          <w:szCs w:val="24"/>
        </w:rPr>
        <w:t>pradedančius asmenis) pradėti reikalingų priemonių</w:t>
      </w:r>
      <w:r w:rsidR="00422E5E" w:rsidRPr="00D0718D">
        <w:rPr>
          <w:rFonts w:ascii="Times New Roman" w:hAnsi="Times New Roman" w:cs="Times New Roman"/>
          <w:i/>
          <w:sz w:val="24"/>
          <w:szCs w:val="24"/>
        </w:rPr>
        <w:t xml:space="preserve"> </w:t>
      </w:r>
      <w:r w:rsidRPr="00D0718D">
        <w:rPr>
          <w:rFonts w:ascii="Times New Roman" w:hAnsi="Times New Roman" w:cs="Times New Roman"/>
          <w:i/>
          <w:sz w:val="24"/>
          <w:szCs w:val="24"/>
        </w:rPr>
        <w:t>suteikimas</w:t>
      </w:r>
      <w:r w:rsidRPr="00D0718D">
        <w:rPr>
          <w:rFonts w:ascii="Times New Roman" w:hAnsi="Times New Roman" w:cs="Times New Roman"/>
          <w:sz w:val="24"/>
          <w:szCs w:val="24"/>
        </w:rPr>
        <w:t>“</w:t>
      </w:r>
      <w:r w:rsidR="00B06552" w:rsidRPr="00D0718D">
        <w:rPr>
          <w:rFonts w:ascii="Times New Roman" w:hAnsi="Times New Roman" w:cs="Times New Roman"/>
          <w:sz w:val="24"/>
          <w:szCs w:val="24"/>
        </w:rPr>
        <w:t>:</w:t>
      </w:r>
    </w:p>
    <w:p w:rsidR="00B06552" w:rsidRPr="00D0718D" w:rsidRDefault="00B06552" w:rsidP="005536F5">
      <w:pPr>
        <w:ind w:left="-108" w:firstLine="1242"/>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33.1.</w:t>
      </w:r>
      <w:r w:rsidR="004A3F9E" w:rsidRPr="00D0718D">
        <w:rPr>
          <w:rFonts w:ascii="Times New Roman" w:hAnsi="Times New Roman" w:cs="Times New Roman"/>
          <w:color w:val="000000"/>
          <w:sz w:val="24"/>
          <w:szCs w:val="24"/>
        </w:rPr>
        <w:t>1.</w:t>
      </w:r>
      <w:r w:rsidRPr="00D0718D">
        <w:rPr>
          <w:rFonts w:ascii="Times New Roman" w:hAnsi="Times New Roman" w:cs="Times New Roman"/>
          <w:color w:val="000000"/>
          <w:sz w:val="24"/>
          <w:szCs w:val="24"/>
        </w:rPr>
        <w:t xml:space="preserve"> gali būti finansuojamos </w:t>
      </w:r>
      <w:r w:rsidRPr="00D0718D">
        <w:rPr>
          <w:rFonts w:ascii="Times New Roman" w:hAnsi="Times New Roman" w:cs="Times New Roman"/>
          <w:sz w:val="24"/>
          <w:szCs w:val="24"/>
        </w:rPr>
        <w:t xml:space="preserve">priemonių, </w:t>
      </w:r>
      <w:r w:rsidRPr="00D0718D">
        <w:rPr>
          <w:rFonts w:ascii="Times New Roman" w:hAnsi="Times New Roman" w:cs="Times New Roman"/>
          <w:color w:val="000000"/>
          <w:sz w:val="24"/>
          <w:szCs w:val="24"/>
        </w:rPr>
        <w:t xml:space="preserve">kurios reikalingos verslui (įskaitant savarankišką </w:t>
      </w:r>
      <w:r w:rsidR="008E295C" w:rsidRPr="00D0718D">
        <w:rPr>
          <w:rFonts w:ascii="Times New Roman" w:hAnsi="Times New Roman" w:cs="Times New Roman"/>
          <w:color w:val="000000"/>
          <w:sz w:val="24"/>
          <w:szCs w:val="24"/>
        </w:rPr>
        <w:t>darbą</w:t>
      </w:r>
      <w:r w:rsidRPr="00D0718D">
        <w:rPr>
          <w:rFonts w:ascii="Times New Roman" w:hAnsi="Times New Roman" w:cs="Times New Roman"/>
          <w:color w:val="000000"/>
          <w:sz w:val="24"/>
          <w:szCs w:val="24"/>
        </w:rPr>
        <w:t>) pradėti,</w:t>
      </w:r>
      <w:r w:rsidR="008E295C" w:rsidRPr="00D0718D">
        <w:rPr>
          <w:rFonts w:ascii="Times New Roman" w:hAnsi="Times New Roman" w:cs="Times New Roman"/>
          <w:color w:val="000000"/>
          <w:sz w:val="24"/>
          <w:szCs w:val="24"/>
        </w:rPr>
        <w:t xml:space="preserve"> </w:t>
      </w:r>
      <w:r w:rsidRPr="00D0718D">
        <w:rPr>
          <w:rFonts w:ascii="Times New Roman" w:hAnsi="Times New Roman" w:cs="Times New Roman"/>
          <w:color w:val="000000"/>
          <w:sz w:val="24"/>
          <w:szCs w:val="24"/>
        </w:rPr>
        <w:t xml:space="preserve">įsigijimas (įskaitant atvejus, kai </w:t>
      </w:r>
      <w:r w:rsidR="00EC263D" w:rsidRPr="00D0718D">
        <w:rPr>
          <w:rFonts w:ascii="Times New Roman" w:hAnsi="Times New Roman" w:cs="Times New Roman"/>
          <w:color w:val="000000"/>
          <w:sz w:val="24"/>
          <w:szCs w:val="24"/>
        </w:rPr>
        <w:t>verslui (įskaitant savarankišką veiklą) pradėti skirtinas priemone</w:t>
      </w:r>
      <w:r w:rsidRPr="00D0718D">
        <w:rPr>
          <w:rFonts w:ascii="Times New Roman" w:hAnsi="Times New Roman" w:cs="Times New Roman"/>
          <w:color w:val="000000"/>
          <w:sz w:val="24"/>
          <w:szCs w:val="24"/>
        </w:rPr>
        <w:t xml:space="preserve">s </w:t>
      </w:r>
      <w:r w:rsidR="00EC263D" w:rsidRPr="00D0718D">
        <w:rPr>
          <w:rFonts w:ascii="Times New Roman" w:hAnsi="Times New Roman" w:cs="Times New Roman"/>
          <w:color w:val="000000"/>
          <w:sz w:val="24"/>
          <w:szCs w:val="24"/>
        </w:rPr>
        <w:t xml:space="preserve">įsigyja tarpininkas, </w:t>
      </w:r>
      <w:r w:rsidR="00AF4B67" w:rsidRPr="00D0718D">
        <w:rPr>
          <w:rFonts w:ascii="Times New Roman" w:hAnsi="Times New Roman" w:cs="Times New Roman"/>
          <w:color w:val="000000"/>
          <w:sz w:val="24"/>
          <w:szCs w:val="24"/>
        </w:rPr>
        <w:t>siekdamas</w:t>
      </w:r>
      <w:r w:rsidR="00EC263D" w:rsidRPr="00D0718D">
        <w:rPr>
          <w:rFonts w:ascii="Times New Roman" w:hAnsi="Times New Roman" w:cs="Times New Roman"/>
          <w:color w:val="000000"/>
          <w:sz w:val="24"/>
          <w:szCs w:val="24"/>
        </w:rPr>
        <w:t xml:space="preserve"> šias priemones</w:t>
      </w:r>
      <w:r w:rsidRPr="00D0718D">
        <w:rPr>
          <w:rFonts w:ascii="Times New Roman" w:hAnsi="Times New Roman" w:cs="Times New Roman"/>
          <w:color w:val="000000"/>
          <w:sz w:val="24"/>
          <w:szCs w:val="24"/>
        </w:rPr>
        <w:t xml:space="preserve"> </w:t>
      </w:r>
      <w:r w:rsidR="00EC263D" w:rsidRPr="00D0718D">
        <w:rPr>
          <w:rFonts w:ascii="Times New Roman" w:hAnsi="Times New Roman" w:cs="Times New Roman"/>
          <w:color w:val="000000"/>
          <w:sz w:val="24"/>
          <w:szCs w:val="24"/>
        </w:rPr>
        <w:t>verslą</w:t>
      </w:r>
      <w:r w:rsidRPr="00D0718D">
        <w:rPr>
          <w:rFonts w:ascii="Times New Roman" w:hAnsi="Times New Roman" w:cs="Times New Roman"/>
          <w:color w:val="000000"/>
          <w:sz w:val="24"/>
          <w:szCs w:val="24"/>
        </w:rPr>
        <w:t xml:space="preserve"> (įskaitant savarankišką veiklą) pradedančiam subjektui </w:t>
      </w:r>
      <w:r w:rsidR="00BB043C" w:rsidRPr="00D0718D">
        <w:rPr>
          <w:rFonts w:ascii="Times New Roman" w:hAnsi="Times New Roman" w:cs="Times New Roman"/>
          <w:color w:val="000000"/>
          <w:sz w:val="24"/>
          <w:szCs w:val="24"/>
        </w:rPr>
        <w:t xml:space="preserve">perduoti </w:t>
      </w:r>
      <w:r w:rsidRPr="00D0718D">
        <w:rPr>
          <w:rFonts w:ascii="Times New Roman" w:hAnsi="Times New Roman" w:cs="Times New Roman"/>
          <w:color w:val="000000"/>
          <w:sz w:val="24"/>
          <w:szCs w:val="24"/>
        </w:rPr>
        <w:t>laikinai valdyti), jei</w:t>
      </w:r>
      <w:r w:rsidR="004A3F9E" w:rsidRPr="00D0718D">
        <w:rPr>
          <w:rFonts w:ascii="Times New Roman" w:hAnsi="Times New Roman" w:cs="Times New Roman"/>
          <w:color w:val="000000"/>
          <w:sz w:val="24"/>
          <w:szCs w:val="24"/>
        </w:rPr>
        <w:t xml:space="preserve"> </w:t>
      </w:r>
      <w:r w:rsidR="00C179A9" w:rsidRPr="00D0718D">
        <w:rPr>
          <w:rFonts w:ascii="Times New Roman" w:hAnsi="Times New Roman" w:cs="Times New Roman"/>
          <w:color w:val="000000"/>
          <w:sz w:val="24"/>
          <w:szCs w:val="24"/>
        </w:rPr>
        <w:t xml:space="preserve">įsigytos </w:t>
      </w:r>
      <w:r w:rsidRPr="00D0718D">
        <w:rPr>
          <w:rFonts w:ascii="Times New Roman" w:hAnsi="Times New Roman" w:cs="Times New Roman"/>
          <w:color w:val="000000"/>
          <w:sz w:val="24"/>
          <w:szCs w:val="24"/>
        </w:rPr>
        <w:t xml:space="preserve">priemonės naudojamos verslą pradedančios įmonės ar savarankišką </w:t>
      </w:r>
      <w:r w:rsidR="007B0B11" w:rsidRPr="00D0718D">
        <w:rPr>
          <w:rFonts w:ascii="Times New Roman" w:hAnsi="Times New Roman" w:cs="Times New Roman"/>
          <w:color w:val="000000"/>
          <w:sz w:val="24"/>
          <w:szCs w:val="24"/>
        </w:rPr>
        <w:t xml:space="preserve">darbą </w:t>
      </w:r>
      <w:r w:rsidRPr="00D0718D">
        <w:rPr>
          <w:rFonts w:ascii="Times New Roman" w:hAnsi="Times New Roman" w:cs="Times New Roman"/>
          <w:color w:val="000000"/>
          <w:sz w:val="24"/>
          <w:szCs w:val="24"/>
        </w:rPr>
        <w:t>pradedančio asmens vykdomoje veikloje, neperduodant jų naudoti (nuomos, panaudos ar kt. pagrindais) tretiesiems asmenims;</w:t>
      </w:r>
    </w:p>
    <w:p w:rsidR="00B06552" w:rsidRPr="00D0718D" w:rsidRDefault="00EC263D" w:rsidP="005536F5">
      <w:pPr>
        <w:ind w:left="-108" w:firstLine="1242"/>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33</w:t>
      </w:r>
      <w:r w:rsidR="00B06552" w:rsidRPr="00D0718D">
        <w:rPr>
          <w:rFonts w:ascii="Times New Roman" w:hAnsi="Times New Roman" w:cs="Times New Roman"/>
          <w:color w:val="000000"/>
          <w:sz w:val="24"/>
          <w:szCs w:val="24"/>
        </w:rPr>
        <w:t>.</w:t>
      </w:r>
      <w:r w:rsidR="00C179A9" w:rsidRPr="00D0718D">
        <w:rPr>
          <w:rFonts w:ascii="Times New Roman" w:hAnsi="Times New Roman" w:cs="Times New Roman"/>
          <w:color w:val="000000"/>
          <w:sz w:val="24"/>
          <w:szCs w:val="24"/>
        </w:rPr>
        <w:t>1.</w:t>
      </w:r>
      <w:r w:rsidR="00B06552" w:rsidRPr="00D0718D">
        <w:rPr>
          <w:rFonts w:ascii="Times New Roman" w:hAnsi="Times New Roman" w:cs="Times New Roman"/>
          <w:color w:val="000000"/>
          <w:sz w:val="24"/>
          <w:szCs w:val="24"/>
        </w:rPr>
        <w:t xml:space="preserve">2. </w:t>
      </w:r>
      <w:r w:rsidR="00B06552" w:rsidRPr="00D0718D">
        <w:rPr>
          <w:rFonts w:ascii="Times New Roman" w:hAnsi="Times New Roman" w:cs="Times New Roman"/>
          <w:sz w:val="24"/>
          <w:szCs w:val="24"/>
        </w:rPr>
        <w:t xml:space="preserve"> </w:t>
      </w:r>
      <w:r w:rsidR="004A3F9E" w:rsidRPr="00D0718D">
        <w:rPr>
          <w:rFonts w:ascii="Times New Roman" w:hAnsi="Times New Roman" w:cs="Times New Roman"/>
          <w:sz w:val="24"/>
          <w:szCs w:val="24"/>
        </w:rPr>
        <w:t>kai priemon</w:t>
      </w:r>
      <w:r w:rsidR="00C179A9" w:rsidRPr="00D0718D">
        <w:rPr>
          <w:rFonts w:ascii="Times New Roman" w:hAnsi="Times New Roman" w:cs="Times New Roman"/>
          <w:sz w:val="24"/>
          <w:szCs w:val="24"/>
        </w:rPr>
        <w:t>es</w:t>
      </w:r>
      <w:r w:rsidR="00B06552" w:rsidRPr="00D0718D">
        <w:rPr>
          <w:rFonts w:ascii="Times New Roman" w:hAnsi="Times New Roman" w:cs="Times New Roman"/>
          <w:sz w:val="24"/>
          <w:szCs w:val="24"/>
        </w:rPr>
        <w:t xml:space="preserve">, </w:t>
      </w:r>
      <w:r w:rsidR="00B06552" w:rsidRPr="00D0718D">
        <w:rPr>
          <w:rFonts w:ascii="Times New Roman" w:hAnsi="Times New Roman" w:cs="Times New Roman"/>
          <w:color w:val="000000"/>
          <w:sz w:val="24"/>
          <w:szCs w:val="24"/>
        </w:rPr>
        <w:t xml:space="preserve">kurios </w:t>
      </w:r>
      <w:r w:rsidR="00C179A9" w:rsidRPr="00D0718D">
        <w:rPr>
          <w:rFonts w:ascii="Times New Roman" w:hAnsi="Times New Roman" w:cs="Times New Roman"/>
          <w:color w:val="000000"/>
          <w:sz w:val="24"/>
          <w:szCs w:val="24"/>
        </w:rPr>
        <w:t xml:space="preserve">reikalingos </w:t>
      </w:r>
      <w:r w:rsidR="00B06552" w:rsidRPr="00D0718D">
        <w:rPr>
          <w:rFonts w:ascii="Times New Roman" w:hAnsi="Times New Roman" w:cs="Times New Roman"/>
          <w:color w:val="000000"/>
          <w:sz w:val="24"/>
          <w:szCs w:val="24"/>
        </w:rPr>
        <w:t xml:space="preserve">verslui (įskaitant savarankišką </w:t>
      </w:r>
      <w:r w:rsidR="00581465" w:rsidRPr="00D0718D">
        <w:rPr>
          <w:rFonts w:ascii="Times New Roman" w:hAnsi="Times New Roman" w:cs="Times New Roman"/>
          <w:color w:val="000000"/>
          <w:sz w:val="24"/>
          <w:szCs w:val="24"/>
        </w:rPr>
        <w:t xml:space="preserve">darbą </w:t>
      </w:r>
      <w:r w:rsidR="00B06552" w:rsidRPr="00D0718D">
        <w:rPr>
          <w:rFonts w:ascii="Times New Roman" w:hAnsi="Times New Roman" w:cs="Times New Roman"/>
          <w:color w:val="000000"/>
          <w:sz w:val="24"/>
          <w:szCs w:val="24"/>
        </w:rPr>
        <w:t>pradedančius asmenis) pradėti</w:t>
      </w:r>
      <w:r w:rsidR="00C179A9" w:rsidRPr="00D0718D">
        <w:rPr>
          <w:rFonts w:ascii="Times New Roman" w:hAnsi="Times New Roman" w:cs="Times New Roman"/>
          <w:color w:val="000000"/>
          <w:sz w:val="24"/>
          <w:szCs w:val="24"/>
        </w:rPr>
        <w:t xml:space="preserve">, įsigyja tarpininkas, numatantis šias priemones </w:t>
      </w:r>
      <w:r w:rsidR="00B06552" w:rsidRPr="00D0718D">
        <w:rPr>
          <w:rFonts w:ascii="Times New Roman" w:hAnsi="Times New Roman" w:cs="Times New Roman"/>
          <w:color w:val="000000"/>
          <w:sz w:val="24"/>
          <w:szCs w:val="24"/>
        </w:rPr>
        <w:t xml:space="preserve">perduoti verslą (įskaitant savarankišką </w:t>
      </w:r>
      <w:r w:rsidR="00581465" w:rsidRPr="00D0718D">
        <w:rPr>
          <w:rFonts w:ascii="Times New Roman" w:hAnsi="Times New Roman" w:cs="Times New Roman"/>
          <w:color w:val="000000"/>
          <w:sz w:val="24"/>
          <w:szCs w:val="24"/>
        </w:rPr>
        <w:t>darbą</w:t>
      </w:r>
      <w:r w:rsidR="00B06552" w:rsidRPr="00D0718D">
        <w:rPr>
          <w:rFonts w:ascii="Times New Roman" w:hAnsi="Times New Roman" w:cs="Times New Roman"/>
          <w:color w:val="000000"/>
          <w:sz w:val="24"/>
          <w:szCs w:val="24"/>
        </w:rPr>
        <w:t xml:space="preserve">) pradedančiam subjektui laikinai valdyti, </w:t>
      </w:r>
      <w:r w:rsidR="00C179A9" w:rsidRPr="00D0718D">
        <w:rPr>
          <w:rFonts w:ascii="Times New Roman" w:hAnsi="Times New Roman" w:cs="Times New Roman"/>
          <w:color w:val="000000"/>
          <w:sz w:val="24"/>
          <w:szCs w:val="24"/>
        </w:rPr>
        <w:t xml:space="preserve">verslui pradėti reikalingų priemonių </w:t>
      </w:r>
      <w:r w:rsidR="00B06552" w:rsidRPr="00D0718D">
        <w:rPr>
          <w:rFonts w:ascii="Times New Roman" w:hAnsi="Times New Roman" w:cs="Times New Roman"/>
          <w:color w:val="000000"/>
          <w:sz w:val="24"/>
          <w:szCs w:val="24"/>
        </w:rPr>
        <w:t xml:space="preserve">įsigijimas </w:t>
      </w:r>
      <w:r w:rsidR="00C179A9" w:rsidRPr="00D0718D">
        <w:rPr>
          <w:rFonts w:ascii="Times New Roman" w:hAnsi="Times New Roman" w:cs="Times New Roman"/>
          <w:color w:val="000000"/>
          <w:sz w:val="24"/>
          <w:szCs w:val="24"/>
        </w:rPr>
        <w:t xml:space="preserve">gali būti finansuojamas </w:t>
      </w:r>
      <w:r w:rsidR="00B06552" w:rsidRPr="00D0718D">
        <w:rPr>
          <w:rFonts w:ascii="Times New Roman" w:hAnsi="Times New Roman" w:cs="Times New Roman"/>
          <w:color w:val="000000"/>
          <w:sz w:val="24"/>
          <w:szCs w:val="24"/>
        </w:rPr>
        <w:t xml:space="preserve">jei </w:t>
      </w:r>
      <w:r w:rsidR="00C179A9" w:rsidRPr="00D0718D">
        <w:rPr>
          <w:rFonts w:ascii="Times New Roman" w:hAnsi="Times New Roman" w:cs="Times New Roman"/>
          <w:color w:val="000000"/>
          <w:sz w:val="24"/>
          <w:szCs w:val="24"/>
        </w:rPr>
        <w:t xml:space="preserve">tenkinamos </w:t>
      </w:r>
      <w:r w:rsidR="00C179A9" w:rsidRPr="00D0718D">
        <w:rPr>
          <w:rFonts w:ascii="Times New Roman" w:hAnsi="Times New Roman" w:cs="Times New Roman"/>
          <w:sz w:val="24"/>
          <w:szCs w:val="24"/>
        </w:rPr>
        <w:t xml:space="preserve">taip pat ir </w:t>
      </w:r>
      <w:r w:rsidR="00C179A9" w:rsidRPr="00D0718D">
        <w:rPr>
          <w:rFonts w:ascii="Times New Roman" w:hAnsi="Times New Roman" w:cs="Times New Roman"/>
          <w:color w:val="000000"/>
          <w:sz w:val="24"/>
          <w:szCs w:val="24"/>
        </w:rPr>
        <w:t>šios sąlygos</w:t>
      </w:r>
      <w:r w:rsidR="00B06552" w:rsidRPr="00D0718D">
        <w:rPr>
          <w:rFonts w:ascii="Times New Roman" w:hAnsi="Times New Roman" w:cs="Times New Roman"/>
          <w:color w:val="000000"/>
          <w:sz w:val="24"/>
          <w:szCs w:val="24"/>
        </w:rPr>
        <w:t>:</w:t>
      </w:r>
    </w:p>
    <w:p w:rsidR="00B06552" w:rsidRPr="00D0718D" w:rsidRDefault="00581465" w:rsidP="005536F5">
      <w:pPr>
        <w:ind w:left="-108" w:firstLine="1242"/>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1</w:t>
      </w:r>
      <w:r w:rsidR="00C179A9" w:rsidRPr="00D0718D">
        <w:rPr>
          <w:rFonts w:ascii="Times New Roman" w:hAnsi="Times New Roman" w:cs="Times New Roman"/>
          <w:color w:val="000000"/>
          <w:sz w:val="24"/>
          <w:szCs w:val="24"/>
        </w:rPr>
        <w:t>)</w:t>
      </w:r>
      <w:r w:rsidR="00B06552" w:rsidRPr="00D0718D">
        <w:rPr>
          <w:rFonts w:ascii="Times New Roman" w:hAnsi="Times New Roman" w:cs="Times New Roman"/>
          <w:color w:val="000000"/>
          <w:sz w:val="24"/>
          <w:szCs w:val="24"/>
        </w:rPr>
        <w:t xml:space="preserve"> </w:t>
      </w:r>
      <w:r w:rsidR="00C179A9" w:rsidRPr="00D0718D">
        <w:rPr>
          <w:rFonts w:ascii="Times New Roman" w:hAnsi="Times New Roman" w:cs="Times New Roman"/>
          <w:color w:val="000000"/>
          <w:sz w:val="24"/>
          <w:szCs w:val="24"/>
        </w:rPr>
        <w:t xml:space="preserve">priemonės </w:t>
      </w:r>
      <w:r w:rsidR="00B06552" w:rsidRPr="00D0718D">
        <w:rPr>
          <w:rFonts w:ascii="Times New Roman" w:hAnsi="Times New Roman" w:cs="Times New Roman"/>
          <w:color w:val="000000"/>
          <w:sz w:val="24"/>
          <w:szCs w:val="24"/>
        </w:rPr>
        <w:t xml:space="preserve">perduodamos verslą pradedančiai įmonei ar savarankišką </w:t>
      </w:r>
      <w:r w:rsidRPr="00D0718D">
        <w:rPr>
          <w:rFonts w:ascii="Times New Roman" w:hAnsi="Times New Roman" w:cs="Times New Roman"/>
          <w:color w:val="000000"/>
          <w:sz w:val="24"/>
          <w:szCs w:val="24"/>
        </w:rPr>
        <w:t xml:space="preserve">darbą </w:t>
      </w:r>
      <w:r w:rsidR="00B06552" w:rsidRPr="00D0718D">
        <w:rPr>
          <w:rFonts w:ascii="Times New Roman" w:hAnsi="Times New Roman" w:cs="Times New Roman"/>
          <w:color w:val="000000"/>
          <w:sz w:val="24"/>
          <w:szCs w:val="24"/>
        </w:rPr>
        <w:t>pradedančiam asmeniui valdyti panaudos pagrindais ne ilge</w:t>
      </w:r>
      <w:r w:rsidR="00C179A9" w:rsidRPr="00D0718D">
        <w:rPr>
          <w:rFonts w:ascii="Times New Roman" w:hAnsi="Times New Roman" w:cs="Times New Roman"/>
          <w:color w:val="000000"/>
          <w:sz w:val="24"/>
          <w:szCs w:val="24"/>
        </w:rPr>
        <w:t>sniam kaip 12 mėn. laikotarpiui;</w:t>
      </w:r>
    </w:p>
    <w:p w:rsidR="00581465" w:rsidRPr="00D0718D" w:rsidRDefault="007B0B11" w:rsidP="005536F5">
      <w:pPr>
        <w:ind w:left="-108" w:firstLine="1242"/>
        <w:contextualSpacing/>
        <w:jc w:val="both"/>
        <w:rPr>
          <w:rFonts w:ascii="Times New Roman" w:hAnsi="Times New Roman" w:cs="Times New Roman"/>
          <w:color w:val="000000"/>
          <w:sz w:val="24"/>
          <w:szCs w:val="24"/>
        </w:rPr>
      </w:pPr>
      <w:r w:rsidRPr="00D0718D">
        <w:rPr>
          <w:rFonts w:ascii="Times New Roman" w:hAnsi="Times New Roman" w:cs="Times New Roman"/>
          <w:color w:val="000000"/>
          <w:sz w:val="24"/>
          <w:szCs w:val="24"/>
        </w:rPr>
        <w:t>2</w:t>
      </w:r>
      <w:r w:rsidR="00C179A9" w:rsidRPr="00D0718D">
        <w:rPr>
          <w:rFonts w:ascii="Times New Roman" w:hAnsi="Times New Roman" w:cs="Times New Roman"/>
          <w:color w:val="000000"/>
          <w:sz w:val="24"/>
          <w:szCs w:val="24"/>
        </w:rPr>
        <w:t>) pats tarpininkas iš priemonių negauna jokios tiesioginės ir netiesioginės naudos</w:t>
      </w:r>
      <w:r w:rsidR="00581465" w:rsidRPr="00D0718D">
        <w:rPr>
          <w:rFonts w:ascii="Times New Roman" w:hAnsi="Times New Roman" w:cs="Times New Roman"/>
          <w:color w:val="000000"/>
          <w:sz w:val="24"/>
          <w:szCs w:val="24"/>
        </w:rPr>
        <w:t>;</w:t>
      </w:r>
    </w:p>
    <w:p w:rsidR="00FE6B8E" w:rsidRPr="00D0718D" w:rsidRDefault="003E0A93" w:rsidP="00FE6B8E">
      <w:pPr>
        <w:ind w:left="-108" w:firstLine="1242"/>
        <w:contextualSpacing/>
        <w:jc w:val="both"/>
        <w:rPr>
          <w:rFonts w:ascii="Times New Roman" w:hAnsi="Times New Roman" w:cs="Times New Roman"/>
          <w:sz w:val="24"/>
          <w:szCs w:val="24"/>
        </w:rPr>
      </w:pPr>
      <w:r w:rsidRPr="00D0718D">
        <w:rPr>
          <w:rFonts w:ascii="Times New Roman" w:hAnsi="Times New Roman" w:cs="Times New Roman"/>
          <w:color w:val="000000"/>
          <w:sz w:val="24"/>
          <w:szCs w:val="24"/>
        </w:rPr>
        <w:t>33.2. vykdant</w:t>
      </w:r>
      <w:r w:rsidR="004A3F9E" w:rsidRPr="00D0718D">
        <w:rPr>
          <w:rFonts w:ascii="Times New Roman" w:hAnsi="Times New Roman" w:cs="Times New Roman"/>
          <w:sz w:val="24"/>
          <w:szCs w:val="24"/>
        </w:rPr>
        <w:t xml:space="preserve"> </w:t>
      </w:r>
      <w:proofErr w:type="spellStart"/>
      <w:r w:rsidR="00C179A9" w:rsidRPr="00D0718D">
        <w:rPr>
          <w:rFonts w:ascii="Times New Roman" w:hAnsi="Times New Roman" w:cs="Times New Roman"/>
          <w:sz w:val="24"/>
          <w:szCs w:val="24"/>
        </w:rPr>
        <w:t>poveikl</w:t>
      </w:r>
      <w:r w:rsidRPr="00D0718D">
        <w:rPr>
          <w:rFonts w:ascii="Times New Roman" w:hAnsi="Times New Roman" w:cs="Times New Roman"/>
          <w:sz w:val="24"/>
          <w:szCs w:val="24"/>
        </w:rPr>
        <w:t>es</w:t>
      </w:r>
      <w:proofErr w:type="spellEnd"/>
      <w:r w:rsidR="004A3F9E" w:rsidRPr="00D0718D">
        <w:rPr>
          <w:rFonts w:ascii="Times New Roman" w:hAnsi="Times New Roman" w:cs="Times New Roman"/>
          <w:sz w:val="24"/>
          <w:szCs w:val="24"/>
        </w:rPr>
        <w:t xml:space="preserve"> ,,</w:t>
      </w:r>
      <w:r w:rsidR="00C179A9" w:rsidRPr="00D0718D">
        <w:rPr>
          <w:rFonts w:ascii="Times New Roman" w:hAnsi="Times New Roman" w:cs="Times New Roman"/>
          <w:i/>
          <w:sz w:val="24"/>
          <w:szCs w:val="24"/>
        </w:rPr>
        <w:t xml:space="preserve">besikuriančio verslo (įskaitant savarankišką veiklą pradedančius asmenis) konsultavimas, pagalba randant tiekėjus, klientus; </w:t>
      </w:r>
      <w:proofErr w:type="spellStart"/>
      <w:r w:rsidR="00C179A9" w:rsidRPr="00D0718D">
        <w:rPr>
          <w:rFonts w:ascii="Times New Roman" w:hAnsi="Times New Roman" w:cs="Times New Roman"/>
          <w:i/>
          <w:sz w:val="24"/>
          <w:szCs w:val="24"/>
        </w:rPr>
        <w:t>mentorystė</w:t>
      </w:r>
      <w:proofErr w:type="spellEnd"/>
      <w:r w:rsidR="00C179A9" w:rsidRPr="00D0718D">
        <w:rPr>
          <w:rFonts w:ascii="Times New Roman" w:hAnsi="Times New Roman" w:cs="Times New Roman"/>
          <w:i/>
          <w:sz w:val="24"/>
          <w:szCs w:val="24"/>
        </w:rPr>
        <w:t xml:space="preserve"> ,,verslas verslui“, teikiant konsultacijas konkretaus verslo kūrimo ir plėtros klausimais</w:t>
      </w:r>
      <w:r w:rsidR="004A3F9E" w:rsidRPr="00D0718D">
        <w:rPr>
          <w:rFonts w:ascii="Times New Roman" w:hAnsi="Times New Roman" w:cs="Times New Roman"/>
          <w:sz w:val="24"/>
          <w:szCs w:val="24"/>
        </w:rPr>
        <w:t>“</w:t>
      </w:r>
      <w:r w:rsidR="00FE6B8E" w:rsidRPr="00D0718D">
        <w:rPr>
          <w:rFonts w:ascii="Times New Roman" w:hAnsi="Times New Roman" w:cs="Times New Roman"/>
          <w:sz w:val="24"/>
          <w:szCs w:val="24"/>
        </w:rPr>
        <w:t xml:space="preserve">, </w:t>
      </w:r>
      <w:r w:rsidRPr="00D0718D">
        <w:rPr>
          <w:rFonts w:ascii="Times New Roman" w:hAnsi="Times New Roman" w:cs="Times New Roman"/>
          <w:sz w:val="24"/>
          <w:szCs w:val="24"/>
        </w:rPr>
        <w:t xml:space="preserve">konsultavimo ir tarpininkavimo paslaugos </w:t>
      </w:r>
      <w:r w:rsidR="003A2852" w:rsidRPr="00D0718D">
        <w:rPr>
          <w:rFonts w:ascii="Times New Roman" w:hAnsi="Times New Roman" w:cs="Times New Roman"/>
          <w:sz w:val="24"/>
          <w:szCs w:val="24"/>
        </w:rPr>
        <w:t xml:space="preserve">įmonei ar savarankišką </w:t>
      </w:r>
      <w:r w:rsidR="007B0B11" w:rsidRPr="00D0718D">
        <w:rPr>
          <w:rFonts w:ascii="Times New Roman" w:hAnsi="Times New Roman" w:cs="Times New Roman"/>
          <w:sz w:val="24"/>
          <w:szCs w:val="24"/>
        </w:rPr>
        <w:t xml:space="preserve">darbą </w:t>
      </w:r>
      <w:r w:rsidR="003A2852" w:rsidRPr="00D0718D">
        <w:rPr>
          <w:rFonts w:ascii="Times New Roman" w:hAnsi="Times New Roman" w:cs="Times New Roman"/>
          <w:sz w:val="24"/>
          <w:szCs w:val="24"/>
        </w:rPr>
        <w:t xml:space="preserve">pradėjusiam asmeniui </w:t>
      </w:r>
      <w:r w:rsidRPr="00D0718D">
        <w:rPr>
          <w:rFonts w:ascii="Times New Roman" w:hAnsi="Times New Roman" w:cs="Times New Roman"/>
          <w:sz w:val="24"/>
          <w:szCs w:val="24"/>
        </w:rPr>
        <w:t>gali trukti ne ilgiau kaip 12 mėn. laikotarpį</w:t>
      </w:r>
      <w:r w:rsidR="00FE6B8E" w:rsidRPr="00D0718D">
        <w:rPr>
          <w:rFonts w:ascii="Times New Roman" w:hAnsi="Times New Roman" w:cs="Times New Roman"/>
          <w:sz w:val="24"/>
          <w:szCs w:val="24"/>
        </w:rPr>
        <w:t>;</w:t>
      </w:r>
    </w:p>
    <w:p w:rsidR="00C179A9" w:rsidRPr="00D0718D" w:rsidRDefault="00FE6B8E" w:rsidP="005536F5">
      <w:pPr>
        <w:ind w:left="-108" w:firstLine="1242"/>
        <w:contextualSpacing/>
        <w:jc w:val="both"/>
        <w:rPr>
          <w:rFonts w:ascii="Times New Roman" w:hAnsi="Times New Roman" w:cs="Times New Roman"/>
          <w:sz w:val="24"/>
          <w:szCs w:val="24"/>
        </w:rPr>
      </w:pPr>
      <w:r w:rsidRPr="00D0718D">
        <w:rPr>
          <w:rFonts w:ascii="Times New Roman" w:hAnsi="Times New Roman" w:cs="Times New Roman"/>
          <w:sz w:val="24"/>
          <w:szCs w:val="24"/>
        </w:rPr>
        <w:t xml:space="preserve">33.3. </w:t>
      </w:r>
      <w:r w:rsidRPr="00D0718D">
        <w:rPr>
          <w:rFonts w:ascii="Times New Roman" w:hAnsi="Times New Roman" w:cs="Times New Roman"/>
          <w:color w:val="000000"/>
          <w:sz w:val="24"/>
          <w:szCs w:val="24"/>
        </w:rPr>
        <w:t>vienam  subjektui (įmon</w:t>
      </w:r>
      <w:r w:rsidR="00CA36E5" w:rsidRPr="00D0718D">
        <w:rPr>
          <w:rFonts w:ascii="Times New Roman" w:hAnsi="Times New Roman" w:cs="Times New Roman"/>
          <w:color w:val="000000"/>
          <w:sz w:val="24"/>
          <w:szCs w:val="24"/>
        </w:rPr>
        <w:t>ei</w:t>
      </w:r>
      <w:r w:rsidRPr="00D0718D">
        <w:rPr>
          <w:rFonts w:ascii="Times New Roman" w:hAnsi="Times New Roman" w:cs="Times New Roman"/>
          <w:color w:val="000000"/>
          <w:sz w:val="24"/>
          <w:szCs w:val="24"/>
        </w:rPr>
        <w:t xml:space="preserve"> ar savarankišką darbą vykdanči</w:t>
      </w:r>
      <w:r w:rsidR="00CA36E5" w:rsidRPr="00D0718D">
        <w:rPr>
          <w:rFonts w:ascii="Times New Roman" w:hAnsi="Times New Roman" w:cs="Times New Roman"/>
          <w:color w:val="000000"/>
          <w:sz w:val="24"/>
          <w:szCs w:val="24"/>
        </w:rPr>
        <w:t>am</w:t>
      </w:r>
      <w:r w:rsidRPr="00D0718D">
        <w:rPr>
          <w:rFonts w:ascii="Times New Roman" w:hAnsi="Times New Roman" w:cs="Times New Roman"/>
          <w:color w:val="000000"/>
          <w:sz w:val="24"/>
          <w:szCs w:val="24"/>
        </w:rPr>
        <w:t xml:space="preserve"> fizini</w:t>
      </w:r>
      <w:r w:rsidR="00CA36E5" w:rsidRPr="00D0718D">
        <w:rPr>
          <w:rFonts w:ascii="Times New Roman" w:hAnsi="Times New Roman" w:cs="Times New Roman"/>
          <w:color w:val="000000"/>
          <w:sz w:val="24"/>
          <w:szCs w:val="24"/>
        </w:rPr>
        <w:t>am</w:t>
      </w:r>
      <w:r w:rsidRPr="00D0718D">
        <w:rPr>
          <w:rFonts w:ascii="Times New Roman" w:hAnsi="Times New Roman" w:cs="Times New Roman"/>
          <w:color w:val="000000"/>
          <w:sz w:val="24"/>
          <w:szCs w:val="24"/>
        </w:rPr>
        <w:t xml:space="preserve"> asmen</w:t>
      </w:r>
      <w:r w:rsidR="00CA36E5" w:rsidRPr="00D0718D">
        <w:rPr>
          <w:rFonts w:ascii="Times New Roman" w:hAnsi="Times New Roman" w:cs="Times New Roman"/>
          <w:color w:val="000000"/>
          <w:sz w:val="24"/>
          <w:szCs w:val="24"/>
        </w:rPr>
        <w:t>iui</w:t>
      </w:r>
      <w:r w:rsidRPr="00D0718D">
        <w:rPr>
          <w:rFonts w:ascii="Times New Roman" w:hAnsi="Times New Roman" w:cs="Times New Roman"/>
          <w:color w:val="000000"/>
          <w:sz w:val="24"/>
          <w:szCs w:val="24"/>
        </w:rPr>
        <w:t>) skirta pagalba gali sudaryti ne daugiau kaip 10 tūkst. eurų; subjekto gaunamos pagalbos suma nustatoma pagal atitinkamų rinkos sąlygomis teikiamų prekių, paslaugų įkainius.</w:t>
      </w:r>
    </w:p>
    <w:p w:rsidR="00422E5E" w:rsidRPr="00D0718D" w:rsidRDefault="00422E5E" w:rsidP="00422E5E">
      <w:pPr>
        <w:spacing w:after="0" w:line="240" w:lineRule="auto"/>
        <w:ind w:firstLine="709"/>
        <w:jc w:val="both"/>
        <w:rPr>
          <w:rFonts w:ascii="Times New Roman" w:eastAsia="Times New Roman" w:hAnsi="Times New Roman" w:cs="Times New Roman"/>
          <w:sz w:val="24"/>
          <w:szCs w:val="24"/>
          <w:lang w:eastAsia="lt-LT"/>
        </w:rPr>
      </w:pPr>
      <w:r w:rsidRPr="00422E5E">
        <w:rPr>
          <w:rFonts w:ascii="Times New Roman" w:hAnsi="Times New Roman" w:cs="Times New Roman"/>
          <w:color w:val="000000"/>
          <w:sz w:val="24"/>
          <w:szCs w:val="24"/>
        </w:rPr>
        <w:lastRenderedPageBreak/>
        <w:t xml:space="preserve">      </w:t>
      </w:r>
      <w:r w:rsidRPr="00D0718D">
        <w:rPr>
          <w:rFonts w:ascii="Times New Roman" w:hAnsi="Times New Roman" w:cs="Times New Roman"/>
          <w:color w:val="000000"/>
          <w:sz w:val="24"/>
          <w:szCs w:val="24"/>
        </w:rPr>
        <w:t xml:space="preserve">33.4. </w:t>
      </w:r>
      <w:r w:rsidRPr="00D0718D">
        <w:rPr>
          <w:rFonts w:ascii="Times New Roman" w:eastAsia="Times New Roman" w:hAnsi="Times New Roman" w:cs="Times New Roman"/>
          <w:sz w:val="24"/>
          <w:szCs w:val="24"/>
          <w:lang w:eastAsia="lt-LT"/>
        </w:rPr>
        <w:t xml:space="preserve">Finansuojant Atmintinės 3.3 punkte nurodytų veiklų išlaidas teikiama </w:t>
      </w:r>
      <w:proofErr w:type="spellStart"/>
      <w:r w:rsidRPr="00D0718D">
        <w:rPr>
          <w:rFonts w:ascii="Times New Roman" w:eastAsia="Times New Roman" w:hAnsi="Times New Roman" w:cs="Times New Roman"/>
          <w:i/>
          <w:sz w:val="24"/>
          <w:szCs w:val="24"/>
          <w:lang w:eastAsia="lt-LT"/>
        </w:rPr>
        <w:t>de</w:t>
      </w:r>
      <w:proofErr w:type="spellEnd"/>
      <w:r w:rsidRPr="00D0718D">
        <w:rPr>
          <w:rFonts w:ascii="Times New Roman" w:eastAsia="Times New Roman" w:hAnsi="Times New Roman" w:cs="Times New Roman"/>
          <w:i/>
          <w:sz w:val="24"/>
          <w:szCs w:val="24"/>
          <w:lang w:eastAsia="lt-LT"/>
        </w:rPr>
        <w:t xml:space="preserve"> </w:t>
      </w:r>
      <w:proofErr w:type="spellStart"/>
      <w:r w:rsidRPr="00D0718D">
        <w:rPr>
          <w:rFonts w:ascii="Times New Roman" w:eastAsia="Times New Roman" w:hAnsi="Times New Roman" w:cs="Times New Roman"/>
          <w:i/>
          <w:sz w:val="24"/>
          <w:szCs w:val="24"/>
          <w:lang w:eastAsia="lt-LT"/>
        </w:rPr>
        <w:t>minimis</w:t>
      </w:r>
      <w:proofErr w:type="spellEnd"/>
      <w:r w:rsidRPr="00D0718D">
        <w:rPr>
          <w:rFonts w:ascii="Times New Roman" w:eastAsia="Times New Roman" w:hAnsi="Times New Roman" w:cs="Times New Roman"/>
          <w:sz w:val="24"/>
          <w:szCs w:val="24"/>
          <w:lang w:eastAsia="lt-LT"/>
        </w:rPr>
        <w:t xml:space="preserve"> valstybės pagalba pagal </w:t>
      </w:r>
      <w:proofErr w:type="spellStart"/>
      <w:r w:rsidRPr="00D0718D">
        <w:rPr>
          <w:rFonts w:ascii="Times New Roman" w:eastAsia="Times New Roman" w:hAnsi="Times New Roman" w:cs="Times New Roman"/>
          <w:i/>
          <w:sz w:val="24"/>
          <w:szCs w:val="24"/>
          <w:lang w:eastAsia="lt-LT"/>
        </w:rPr>
        <w:t>de</w:t>
      </w:r>
      <w:proofErr w:type="spellEnd"/>
      <w:r w:rsidRPr="00D0718D">
        <w:rPr>
          <w:rFonts w:ascii="Times New Roman" w:eastAsia="Times New Roman" w:hAnsi="Times New Roman" w:cs="Times New Roman"/>
          <w:i/>
          <w:sz w:val="24"/>
          <w:szCs w:val="24"/>
          <w:lang w:eastAsia="lt-LT"/>
        </w:rPr>
        <w:t xml:space="preserve"> </w:t>
      </w:r>
      <w:proofErr w:type="spellStart"/>
      <w:r w:rsidRPr="00D0718D">
        <w:rPr>
          <w:rFonts w:ascii="Times New Roman" w:eastAsia="Times New Roman" w:hAnsi="Times New Roman" w:cs="Times New Roman"/>
          <w:i/>
          <w:sz w:val="24"/>
          <w:szCs w:val="24"/>
          <w:lang w:eastAsia="lt-LT"/>
        </w:rPr>
        <w:t>minimis</w:t>
      </w:r>
      <w:proofErr w:type="spellEnd"/>
      <w:r w:rsidRPr="00D0718D">
        <w:rPr>
          <w:rFonts w:ascii="Times New Roman" w:eastAsia="Times New Roman" w:hAnsi="Times New Roman" w:cs="Times New Roman"/>
          <w:sz w:val="24"/>
          <w:szCs w:val="24"/>
          <w:lang w:eastAsia="lt-LT"/>
        </w:rPr>
        <w:t xml:space="preserve"> reglamento reikalavimus</w:t>
      </w:r>
      <w:r w:rsidRPr="00D0718D">
        <w:rPr>
          <w:rFonts w:ascii="Times New Roman" w:hAnsi="Times New Roman" w:cs="Times New Roman"/>
          <w:color w:val="000000"/>
          <w:sz w:val="24"/>
          <w:szCs w:val="24"/>
        </w:rPr>
        <w:t>.</w:t>
      </w:r>
    </w:p>
    <w:p w:rsidR="003E0A93" w:rsidRPr="00D0718D" w:rsidRDefault="003E0A93" w:rsidP="00B06552">
      <w:pPr>
        <w:ind w:left="-108" w:firstLine="709"/>
        <w:contextualSpacing/>
        <w:jc w:val="both"/>
        <w:rPr>
          <w:rFonts w:ascii="Times New Roman" w:hAnsi="Times New Roman" w:cs="Times New Roman"/>
          <w:color w:val="000000"/>
          <w:sz w:val="24"/>
          <w:szCs w:val="24"/>
        </w:rPr>
      </w:pPr>
    </w:p>
    <w:p w:rsidR="00E0722C" w:rsidRDefault="003E0A93" w:rsidP="003E0A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B2DC4">
        <w:rPr>
          <w:rFonts w:ascii="Times New Roman" w:eastAsia="Times New Roman" w:hAnsi="Times New Roman" w:cs="Times New Roman"/>
          <w:sz w:val="24"/>
          <w:szCs w:val="24"/>
          <w:lang w:eastAsia="lt-LT"/>
        </w:rPr>
        <w:t xml:space="preserve">          </w:t>
      </w:r>
      <w:r w:rsidR="00E0722C" w:rsidRPr="00E0722C">
        <w:rPr>
          <w:rFonts w:ascii="Times New Roman" w:eastAsia="Times New Roman" w:hAnsi="Times New Roman" w:cs="Times New Roman"/>
          <w:sz w:val="24"/>
          <w:szCs w:val="24"/>
          <w:lang w:eastAsia="lt-LT"/>
        </w:rPr>
        <w:t>3</w:t>
      </w:r>
      <w:r w:rsidR="00FB2DC4">
        <w:rPr>
          <w:rFonts w:ascii="Times New Roman" w:eastAsia="Times New Roman" w:hAnsi="Times New Roman" w:cs="Times New Roman"/>
          <w:sz w:val="24"/>
          <w:szCs w:val="24"/>
          <w:lang w:eastAsia="lt-LT"/>
        </w:rPr>
        <w:t>4</w:t>
      </w:r>
      <w:r w:rsidR="00E0722C">
        <w:rPr>
          <w:rFonts w:ascii="Times New Roman" w:eastAsia="Times New Roman" w:hAnsi="Times New Roman" w:cs="Times New Roman"/>
          <w:b/>
          <w:sz w:val="24"/>
          <w:szCs w:val="24"/>
          <w:lang w:eastAsia="lt-LT"/>
        </w:rPr>
        <w:t xml:space="preserve">. </w:t>
      </w:r>
      <w:r w:rsidR="00E0722C" w:rsidRPr="00171756">
        <w:rPr>
          <w:rFonts w:ascii="Times New Roman" w:eastAsia="Times New Roman" w:hAnsi="Times New Roman" w:cs="Times New Roman"/>
          <w:sz w:val="24"/>
          <w:szCs w:val="24"/>
          <w:lang w:eastAsia="lt-LT"/>
        </w:rPr>
        <w:t>Projekto veiklų, atitinkančių Priemonės veik</w:t>
      </w:r>
      <w:r w:rsidR="00E0722C">
        <w:rPr>
          <w:rFonts w:ascii="Times New Roman" w:eastAsia="Times New Roman" w:hAnsi="Times New Roman" w:cs="Times New Roman"/>
          <w:sz w:val="24"/>
          <w:szCs w:val="24"/>
          <w:lang w:eastAsia="lt-LT"/>
        </w:rPr>
        <w:t xml:space="preserve">lą Nr. </w:t>
      </w:r>
      <w:r w:rsidR="006C7268">
        <w:rPr>
          <w:rFonts w:ascii="Times New Roman" w:eastAsia="Times New Roman" w:hAnsi="Times New Roman" w:cs="Times New Roman"/>
          <w:sz w:val="24"/>
          <w:szCs w:val="24"/>
          <w:lang w:eastAsia="lt-LT"/>
        </w:rPr>
        <w:t>3</w:t>
      </w:r>
      <w:r w:rsidR="00E0722C">
        <w:rPr>
          <w:rFonts w:ascii="Times New Roman" w:eastAsia="Times New Roman" w:hAnsi="Times New Roman" w:cs="Times New Roman"/>
          <w:sz w:val="24"/>
          <w:szCs w:val="24"/>
          <w:lang w:eastAsia="lt-LT"/>
        </w:rPr>
        <w:t>.3</w:t>
      </w:r>
      <w:r w:rsidR="00E0722C" w:rsidRPr="00171756">
        <w:rPr>
          <w:rFonts w:ascii="Times New Roman" w:eastAsia="Times New Roman" w:hAnsi="Times New Roman" w:cs="Times New Roman"/>
          <w:sz w:val="24"/>
          <w:szCs w:val="24"/>
          <w:lang w:eastAsia="lt-LT"/>
        </w:rPr>
        <w:t>, tinkamos finansuoti išlaidos yra šios:</w:t>
      </w:r>
    </w:p>
    <w:p w:rsidR="00D62956" w:rsidRDefault="00E0722C" w:rsidP="006C7268">
      <w:pPr>
        <w:spacing w:after="0" w:line="240" w:lineRule="auto"/>
        <w:ind w:firstLine="1134"/>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.1. </w:t>
      </w:r>
      <w:r w:rsidR="00D62956">
        <w:rPr>
          <w:rFonts w:ascii="Times New Roman" w:eastAsia="Times New Roman" w:hAnsi="Times New Roman" w:cs="Times New Roman"/>
          <w:sz w:val="24"/>
          <w:szCs w:val="24"/>
          <w:lang w:eastAsia="lt-LT"/>
        </w:rPr>
        <w:t xml:space="preserve">projekto </w:t>
      </w:r>
      <w:r w:rsidR="00D62956">
        <w:rPr>
          <w:rFonts w:ascii="Times New Roman" w:hAnsi="Times New Roman" w:cs="Times New Roman"/>
          <w:sz w:val="24"/>
          <w:szCs w:val="24"/>
        </w:rPr>
        <w:t xml:space="preserve">veikloms vykdyti reikalingų </w:t>
      </w:r>
      <w:r w:rsidR="00D62956" w:rsidRPr="00AC7C03">
        <w:rPr>
          <w:rFonts w:ascii="Times New Roman" w:hAnsi="Times New Roman" w:cs="Times New Roman"/>
          <w:sz w:val="24"/>
          <w:szCs w:val="24"/>
        </w:rPr>
        <w:t>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w:t>
      </w:r>
      <w:r w:rsidR="00D62956">
        <w:rPr>
          <w:rFonts w:ascii="Times New Roman" w:hAnsi="Times New Roman" w:cs="Times New Roman"/>
          <w:sz w:val="24"/>
          <w:szCs w:val="24"/>
        </w:rPr>
        <w:t xml:space="preserve"> išlaidos. Šios išlaidos tinkamos finansuoti, kai pats projekto vykdytojas ir (ar) partneris atlieka projekto veiklas ar jų dalį</w:t>
      </w:r>
      <w:r w:rsidR="006C7268">
        <w:rPr>
          <w:rFonts w:ascii="Times New Roman" w:hAnsi="Times New Roman" w:cs="Times New Roman"/>
          <w:sz w:val="24"/>
          <w:szCs w:val="24"/>
        </w:rPr>
        <w:t>; šios išlaidos</w:t>
      </w:r>
      <w:r w:rsidR="00D62956">
        <w:rPr>
          <w:rFonts w:ascii="Times New Roman" w:hAnsi="Times New Roman" w:cs="Times New Roman"/>
          <w:sz w:val="24"/>
          <w:szCs w:val="24"/>
        </w:rPr>
        <w:t xml:space="preserve"> gali sudaryti ne daugiau kaip 10 proc. visų projekto tinkamų finansuoti išlaidų</w:t>
      </w:r>
      <w:r w:rsidR="00AC7C03">
        <w:rPr>
          <w:rFonts w:ascii="Times New Roman" w:hAnsi="Times New Roman" w:cs="Times New Roman"/>
          <w:sz w:val="24"/>
          <w:szCs w:val="24"/>
        </w:rPr>
        <w:t>;</w:t>
      </w:r>
      <w:r w:rsidR="00D62956">
        <w:rPr>
          <w:rFonts w:ascii="Times New Roman" w:hAnsi="Times New Roman" w:cs="Times New Roman"/>
          <w:sz w:val="24"/>
          <w:szCs w:val="24"/>
        </w:rPr>
        <w:t xml:space="preserve"> </w:t>
      </w:r>
    </w:p>
    <w:p w:rsidR="00D62956" w:rsidRPr="0070733A" w:rsidRDefault="00D62956" w:rsidP="006C7268">
      <w:pPr>
        <w:spacing w:after="0" w:line="240" w:lineRule="auto"/>
        <w:ind w:firstLine="1134"/>
        <w:jc w:val="both"/>
        <w:rPr>
          <w:rFonts w:ascii="Times New Roman" w:hAnsi="Times New Roman" w:cs="Times New Roman"/>
          <w:sz w:val="24"/>
          <w:szCs w:val="24"/>
        </w:rPr>
      </w:pPr>
      <w:r w:rsidRPr="007F01CD">
        <w:rPr>
          <w:rFonts w:ascii="Times New Roman" w:hAnsi="Times New Roman" w:cs="Times New Roman"/>
          <w:sz w:val="24"/>
          <w:szCs w:val="24"/>
        </w:rPr>
        <w:t>3</w:t>
      </w:r>
      <w:r w:rsidR="005536F5">
        <w:rPr>
          <w:rFonts w:ascii="Times New Roman" w:hAnsi="Times New Roman" w:cs="Times New Roman"/>
          <w:sz w:val="24"/>
          <w:szCs w:val="24"/>
        </w:rPr>
        <w:t>4</w:t>
      </w:r>
      <w:r w:rsidRPr="007F01CD">
        <w:rPr>
          <w:rFonts w:ascii="Times New Roman" w:hAnsi="Times New Roman" w:cs="Times New Roman"/>
          <w:sz w:val="24"/>
          <w:szCs w:val="24"/>
        </w:rPr>
        <w:t xml:space="preserve">.2. </w:t>
      </w:r>
      <w:r w:rsidRPr="00A75C6F">
        <w:rPr>
          <w:rFonts w:ascii="Times New Roman" w:hAnsi="Times New Roman" w:cs="Times New Roman"/>
          <w:sz w:val="24"/>
          <w:szCs w:val="24"/>
        </w:rPr>
        <w:t>projekto veikloms vykdyti reikalingų baldų, kompiuterinės technikos, programinės įrangos įsig</w:t>
      </w:r>
      <w:r w:rsidR="00A43144">
        <w:rPr>
          <w:rFonts w:ascii="Times New Roman" w:hAnsi="Times New Roman" w:cs="Times New Roman"/>
          <w:sz w:val="24"/>
          <w:szCs w:val="24"/>
        </w:rPr>
        <w:t>i</w:t>
      </w:r>
      <w:r w:rsidRPr="00A75C6F">
        <w:rPr>
          <w:rFonts w:ascii="Times New Roman" w:hAnsi="Times New Roman" w:cs="Times New Roman"/>
          <w:sz w:val="24"/>
          <w:szCs w:val="24"/>
        </w:rPr>
        <w:t>jimo ar nuomos išlaidos (įskaitant susijusias transportavimo, sumontavimo, paruošimo naudoti, apmokymo naudotis ir kitas susijusias išlaidas);</w:t>
      </w:r>
      <w:r w:rsidRPr="0070733A">
        <w:rPr>
          <w:rFonts w:ascii="Times New Roman" w:hAnsi="Times New Roman" w:cs="Times New Roman"/>
          <w:sz w:val="24"/>
          <w:szCs w:val="24"/>
        </w:rPr>
        <w:t xml:space="preserve"> </w:t>
      </w:r>
    </w:p>
    <w:p w:rsidR="00D62956" w:rsidRDefault="006C7268" w:rsidP="006C726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5536F5">
        <w:rPr>
          <w:rFonts w:ascii="Times New Roman" w:hAnsi="Times New Roman" w:cs="Times New Roman"/>
          <w:sz w:val="24"/>
          <w:szCs w:val="24"/>
        </w:rPr>
        <w:t>4</w:t>
      </w:r>
      <w:r w:rsidR="00D62956">
        <w:rPr>
          <w:rFonts w:ascii="Times New Roman" w:hAnsi="Times New Roman" w:cs="Times New Roman"/>
          <w:sz w:val="24"/>
          <w:szCs w:val="24"/>
        </w:rPr>
        <w:t>.3. p</w:t>
      </w:r>
      <w:r w:rsidR="00D62956" w:rsidRPr="0070733A">
        <w:rPr>
          <w:rFonts w:ascii="Times New Roman" w:hAnsi="Times New Roman" w:cs="Times New Roman"/>
          <w:sz w:val="24"/>
          <w:szCs w:val="24"/>
        </w:rPr>
        <w:t>rojekto veikloms vykdyti reikalingo trumpalaikio turto įsigijimo ir nuomos išlaidos;</w:t>
      </w:r>
    </w:p>
    <w:p w:rsidR="00D3737B" w:rsidRPr="00D0718D" w:rsidRDefault="00D3737B" w:rsidP="006C7268">
      <w:pPr>
        <w:spacing w:after="0" w:line="240" w:lineRule="auto"/>
        <w:ind w:firstLine="1134"/>
        <w:jc w:val="both"/>
        <w:rPr>
          <w:rFonts w:ascii="Times New Roman" w:hAnsi="Times New Roman" w:cs="Times New Roman"/>
          <w:sz w:val="24"/>
          <w:szCs w:val="24"/>
        </w:rPr>
      </w:pPr>
      <w:r w:rsidRPr="00D0718D">
        <w:rPr>
          <w:rFonts w:ascii="Times New Roman" w:hAnsi="Times New Roman" w:cs="Times New Roman"/>
          <w:sz w:val="24"/>
          <w:szCs w:val="24"/>
        </w:rPr>
        <w:t>3</w:t>
      </w:r>
      <w:r w:rsidR="005536F5" w:rsidRPr="00D0718D">
        <w:rPr>
          <w:rFonts w:ascii="Times New Roman" w:hAnsi="Times New Roman" w:cs="Times New Roman"/>
          <w:sz w:val="24"/>
          <w:szCs w:val="24"/>
        </w:rPr>
        <w:t>4</w:t>
      </w:r>
      <w:r w:rsidRPr="00D0718D">
        <w:rPr>
          <w:rFonts w:ascii="Times New Roman" w:hAnsi="Times New Roman" w:cs="Times New Roman"/>
          <w:sz w:val="24"/>
          <w:szCs w:val="24"/>
        </w:rPr>
        <w:t>.4. verslui (įskaitant savarankišką veiklą) pradėti reikaling</w:t>
      </w:r>
      <w:r w:rsidR="00DF303D" w:rsidRPr="00D0718D">
        <w:rPr>
          <w:rFonts w:ascii="Times New Roman" w:hAnsi="Times New Roman" w:cs="Times New Roman"/>
          <w:sz w:val="24"/>
          <w:szCs w:val="24"/>
        </w:rPr>
        <w:t xml:space="preserve">ų priemonių </w:t>
      </w:r>
      <w:r w:rsidRPr="00D0718D">
        <w:rPr>
          <w:rFonts w:ascii="Times New Roman" w:hAnsi="Times New Roman" w:cs="Times New Roman"/>
          <w:sz w:val="24"/>
          <w:szCs w:val="24"/>
        </w:rPr>
        <w:t>įsig</w:t>
      </w:r>
      <w:r w:rsidR="00E5375C" w:rsidRPr="00D0718D">
        <w:rPr>
          <w:rFonts w:ascii="Times New Roman" w:hAnsi="Times New Roman" w:cs="Times New Roman"/>
          <w:sz w:val="24"/>
          <w:szCs w:val="24"/>
        </w:rPr>
        <w:t>i</w:t>
      </w:r>
      <w:r w:rsidRPr="00D0718D">
        <w:rPr>
          <w:rFonts w:ascii="Times New Roman" w:hAnsi="Times New Roman" w:cs="Times New Roman"/>
          <w:sz w:val="24"/>
          <w:szCs w:val="24"/>
        </w:rPr>
        <w:t xml:space="preserve">jimo </w:t>
      </w:r>
      <w:r w:rsidR="00CB44AA" w:rsidRPr="00D0718D">
        <w:rPr>
          <w:rFonts w:ascii="Times New Roman" w:hAnsi="Times New Roman" w:cs="Times New Roman"/>
          <w:sz w:val="24"/>
          <w:szCs w:val="24"/>
        </w:rPr>
        <w:t>išlaidos;</w:t>
      </w:r>
    </w:p>
    <w:p w:rsidR="00D62956" w:rsidRDefault="006C7268" w:rsidP="006C7268">
      <w:pPr>
        <w:spacing w:after="0" w:line="240" w:lineRule="auto"/>
        <w:ind w:firstLine="1134"/>
        <w:jc w:val="both"/>
        <w:rPr>
          <w:rFonts w:ascii="Times New Roman" w:eastAsia="Times New Roman" w:hAnsi="Times New Roman" w:cs="Times New Roman"/>
          <w:sz w:val="24"/>
          <w:szCs w:val="24"/>
          <w:lang w:eastAsia="lt-LT"/>
        </w:rPr>
      </w:pPr>
      <w:r w:rsidRPr="00D0718D">
        <w:rPr>
          <w:rFonts w:ascii="Times New Roman" w:hAnsi="Times New Roman" w:cs="Times New Roman"/>
          <w:sz w:val="24"/>
          <w:szCs w:val="24"/>
        </w:rPr>
        <w:t>3</w:t>
      </w:r>
      <w:r w:rsidR="005536F5" w:rsidRPr="00D0718D">
        <w:rPr>
          <w:rFonts w:ascii="Times New Roman" w:hAnsi="Times New Roman" w:cs="Times New Roman"/>
          <w:sz w:val="24"/>
          <w:szCs w:val="24"/>
        </w:rPr>
        <w:t>4</w:t>
      </w:r>
      <w:r w:rsidR="00D62956" w:rsidRPr="00D0718D">
        <w:rPr>
          <w:rFonts w:ascii="Times New Roman" w:hAnsi="Times New Roman" w:cs="Times New Roman"/>
          <w:sz w:val="24"/>
          <w:szCs w:val="24"/>
        </w:rPr>
        <w:t>.</w:t>
      </w:r>
      <w:r w:rsidR="00CB44AA" w:rsidRPr="00D0718D">
        <w:rPr>
          <w:rFonts w:ascii="Times New Roman" w:hAnsi="Times New Roman" w:cs="Times New Roman"/>
          <w:sz w:val="24"/>
          <w:szCs w:val="24"/>
        </w:rPr>
        <w:t>5</w:t>
      </w:r>
      <w:r w:rsidR="00D62956" w:rsidRPr="00D0718D">
        <w:rPr>
          <w:rFonts w:ascii="Times New Roman" w:hAnsi="Times New Roman" w:cs="Times New Roman"/>
          <w:sz w:val="24"/>
          <w:szCs w:val="24"/>
        </w:rPr>
        <w:t>. projekto veiklas vykdančių savanorių savanoriškos veiklos, tiesiogiai susijusios su</w:t>
      </w:r>
      <w:r w:rsidR="00D62956">
        <w:rPr>
          <w:rFonts w:ascii="Times New Roman" w:hAnsi="Times New Roman" w:cs="Times New Roman"/>
          <w:sz w:val="24"/>
          <w:szCs w:val="24"/>
        </w:rPr>
        <w:t xml:space="preserve"> projekto veiklų</w:t>
      </w:r>
      <w:r w:rsidR="00D62956" w:rsidRPr="00171756">
        <w:rPr>
          <w:rFonts w:ascii="Times New Roman" w:hAnsi="Times New Roman" w:cs="Times New Roman"/>
          <w:sz w:val="24"/>
          <w:szCs w:val="24"/>
        </w:rPr>
        <w:t xml:space="preserve"> vykdymu</w:t>
      </w:r>
      <w:r w:rsidR="00D62956">
        <w:rPr>
          <w:rFonts w:ascii="Times New Roman" w:hAnsi="Times New Roman" w:cs="Times New Roman"/>
          <w:sz w:val="24"/>
          <w:szCs w:val="24"/>
        </w:rPr>
        <w:t>,</w:t>
      </w:r>
      <w:r w:rsidR="00D62956" w:rsidRPr="00171756">
        <w:rPr>
          <w:rFonts w:ascii="Times New Roman" w:hAnsi="Times New Roman" w:cs="Times New Roman"/>
          <w:sz w:val="24"/>
          <w:szCs w:val="24"/>
        </w:rPr>
        <w:t xml:space="preserve"> išlaidos</w:t>
      </w:r>
      <w:r w:rsidR="00A75C6F">
        <w:rPr>
          <w:rFonts w:ascii="Times New Roman" w:hAnsi="Times New Roman" w:cs="Times New Roman"/>
          <w:sz w:val="24"/>
          <w:szCs w:val="24"/>
        </w:rPr>
        <w:t xml:space="preserve"> (kai savanoriškos veiklos organizatorius – projekto vykdytojas ar partneris)</w:t>
      </w:r>
      <w:r w:rsidR="00D62956" w:rsidRPr="00171756">
        <w:rPr>
          <w:rFonts w:ascii="Times New Roman" w:hAnsi="Times New Roman" w:cs="Times New Roman"/>
          <w:sz w:val="24"/>
          <w:szCs w:val="24"/>
        </w:rPr>
        <w:t>: savanorių</w:t>
      </w:r>
      <w:r w:rsidR="00D62956">
        <w:rPr>
          <w:rFonts w:ascii="Times New Roman" w:hAnsi="Times New Roman" w:cs="Times New Roman"/>
          <w:b/>
          <w:sz w:val="24"/>
          <w:szCs w:val="24"/>
        </w:rPr>
        <w:t xml:space="preserve"> </w:t>
      </w:r>
      <w:r w:rsidR="00D62956">
        <w:rPr>
          <w:rFonts w:ascii="Times New Roman" w:eastAsia="Times New Roman" w:hAnsi="Times New Roman" w:cs="Times New Roman"/>
          <w:sz w:val="24"/>
          <w:szCs w:val="24"/>
          <w:lang w:eastAsia="lt-LT"/>
        </w:rPr>
        <w:t xml:space="preserve">kelionių, maitinimo, </w:t>
      </w:r>
      <w:r w:rsidR="00D62956" w:rsidRPr="00B67E6C">
        <w:rPr>
          <w:rFonts w:ascii="Times New Roman" w:eastAsia="Times New Roman" w:hAnsi="Times New Roman" w:cs="Times New Roman"/>
          <w:sz w:val="24"/>
          <w:szCs w:val="24"/>
          <w:lang w:eastAsia="lt-LT"/>
        </w:rPr>
        <w:t xml:space="preserve">pašto, </w:t>
      </w:r>
      <w:r w:rsidR="00D62956">
        <w:rPr>
          <w:rFonts w:ascii="Times New Roman" w:eastAsia="Times New Roman" w:hAnsi="Times New Roman" w:cs="Times New Roman"/>
          <w:sz w:val="24"/>
          <w:szCs w:val="24"/>
          <w:lang w:eastAsia="lt-LT"/>
        </w:rPr>
        <w:t xml:space="preserve">telefono išlaidos; </w:t>
      </w:r>
      <w:r w:rsidR="00D62956" w:rsidRPr="00B67E6C">
        <w:rPr>
          <w:rFonts w:ascii="Times New Roman" w:eastAsia="Times New Roman" w:hAnsi="Times New Roman" w:cs="Times New Roman"/>
          <w:sz w:val="24"/>
          <w:szCs w:val="24"/>
          <w:lang w:eastAsia="lt-LT"/>
        </w:rPr>
        <w:t>savanoriš</w:t>
      </w:r>
      <w:r w:rsidR="00D62956">
        <w:rPr>
          <w:rFonts w:ascii="Times New Roman" w:eastAsia="Times New Roman" w:hAnsi="Times New Roman" w:cs="Times New Roman"/>
          <w:sz w:val="24"/>
          <w:szCs w:val="24"/>
          <w:lang w:eastAsia="lt-LT"/>
        </w:rPr>
        <w:t>kai veiklai atlikti reikalingų priemonių, specialių drabužių įsigijimo išlaidos</w:t>
      </w:r>
      <w:r w:rsidR="00D62956" w:rsidRPr="00B67E6C">
        <w:rPr>
          <w:rFonts w:ascii="Times New Roman" w:eastAsia="Times New Roman" w:hAnsi="Times New Roman" w:cs="Times New Roman"/>
          <w:sz w:val="24"/>
          <w:szCs w:val="24"/>
          <w:lang w:eastAsia="lt-LT"/>
        </w:rPr>
        <w:t>;</w:t>
      </w:r>
      <w:r w:rsidR="00D62956">
        <w:rPr>
          <w:rFonts w:ascii="Times New Roman" w:eastAsia="Times New Roman" w:hAnsi="Times New Roman" w:cs="Times New Roman"/>
          <w:sz w:val="24"/>
          <w:szCs w:val="24"/>
          <w:lang w:eastAsia="lt-LT"/>
        </w:rPr>
        <w:t xml:space="preserve"> </w:t>
      </w:r>
      <w:r w:rsidR="00D62956" w:rsidRPr="00B67E6C">
        <w:rPr>
          <w:rFonts w:ascii="Times New Roman" w:eastAsia="Times New Roman" w:hAnsi="Times New Roman" w:cs="Times New Roman"/>
          <w:sz w:val="24"/>
          <w:szCs w:val="24"/>
          <w:lang w:eastAsia="lt-LT"/>
        </w:rPr>
        <w:t>savanoriškos veiklos sutarties galiojimo laikotar</w:t>
      </w:r>
      <w:r w:rsidR="00D62956">
        <w:rPr>
          <w:rFonts w:ascii="Times New Roman" w:eastAsia="Times New Roman" w:hAnsi="Times New Roman" w:cs="Times New Roman"/>
          <w:sz w:val="24"/>
          <w:szCs w:val="24"/>
          <w:lang w:eastAsia="lt-LT"/>
        </w:rPr>
        <w:t>piui tenkančios draudimo išlaido</w:t>
      </w:r>
      <w:r w:rsidR="00D62956" w:rsidRPr="00B67E6C">
        <w:rPr>
          <w:rFonts w:ascii="Times New Roman" w:eastAsia="Times New Roman" w:hAnsi="Times New Roman" w:cs="Times New Roman"/>
          <w:sz w:val="24"/>
          <w:szCs w:val="24"/>
          <w:lang w:eastAsia="lt-LT"/>
        </w:rPr>
        <w:t>s</w:t>
      </w:r>
      <w:r w:rsidR="00D62956">
        <w:rPr>
          <w:rFonts w:ascii="Times New Roman" w:eastAsia="Times New Roman" w:hAnsi="Times New Roman" w:cs="Times New Roman"/>
          <w:sz w:val="24"/>
          <w:szCs w:val="24"/>
          <w:lang w:eastAsia="lt-LT"/>
        </w:rPr>
        <w:t xml:space="preserve"> ir savanorių skiepijimo ir</w:t>
      </w:r>
      <w:r w:rsidR="00D62956" w:rsidRPr="0059286A">
        <w:rPr>
          <w:rFonts w:ascii="Times New Roman" w:eastAsia="Times New Roman" w:hAnsi="Times New Roman" w:cs="Times New Roman"/>
          <w:sz w:val="24"/>
          <w:szCs w:val="24"/>
          <w:lang w:eastAsia="lt-LT"/>
        </w:rPr>
        <w:t xml:space="preserve"> </w:t>
      </w:r>
      <w:r w:rsidR="00D62956">
        <w:rPr>
          <w:rFonts w:ascii="Times New Roman" w:eastAsia="Times New Roman" w:hAnsi="Times New Roman" w:cs="Times New Roman"/>
          <w:sz w:val="24"/>
          <w:szCs w:val="24"/>
          <w:lang w:eastAsia="lt-LT"/>
        </w:rPr>
        <w:t>sveikatos pažymos</w:t>
      </w:r>
      <w:r w:rsidR="00D62956" w:rsidRPr="0059286A">
        <w:rPr>
          <w:rFonts w:ascii="Times New Roman" w:eastAsia="Times New Roman" w:hAnsi="Times New Roman" w:cs="Times New Roman"/>
          <w:sz w:val="24"/>
          <w:szCs w:val="24"/>
          <w:lang w:eastAsia="lt-LT"/>
        </w:rPr>
        <w:t xml:space="preserve"> gavimo išlaidos</w:t>
      </w:r>
      <w:r w:rsidR="00D62956">
        <w:rPr>
          <w:rFonts w:ascii="Times New Roman" w:eastAsia="Times New Roman" w:hAnsi="Times New Roman" w:cs="Times New Roman"/>
          <w:sz w:val="24"/>
          <w:szCs w:val="24"/>
          <w:lang w:eastAsia="lt-LT"/>
        </w:rPr>
        <w:t xml:space="preserve"> (kai reikalinga pagal savanoriškos veiklos pobūdį)</w:t>
      </w:r>
      <w:r w:rsidR="00D62956" w:rsidRPr="00B67E6C">
        <w:rPr>
          <w:rFonts w:ascii="Times New Roman" w:eastAsia="Times New Roman" w:hAnsi="Times New Roman" w:cs="Times New Roman"/>
          <w:sz w:val="24"/>
          <w:szCs w:val="24"/>
          <w:lang w:eastAsia="lt-LT"/>
        </w:rPr>
        <w:t xml:space="preserve">; </w:t>
      </w:r>
    </w:p>
    <w:p w:rsidR="00D62956" w:rsidRDefault="006C7268" w:rsidP="006C7268">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4</w:t>
      </w:r>
      <w:r w:rsidR="00D62956" w:rsidRPr="00283386">
        <w:rPr>
          <w:rFonts w:ascii="Times New Roman" w:eastAsia="Times New Roman" w:hAnsi="Times New Roman" w:cs="Times New Roman"/>
          <w:sz w:val="24"/>
          <w:szCs w:val="24"/>
          <w:lang w:eastAsia="lt-LT"/>
        </w:rPr>
        <w:t>.</w:t>
      </w:r>
      <w:r w:rsidR="00CB44AA">
        <w:rPr>
          <w:rFonts w:ascii="Times New Roman" w:eastAsia="Times New Roman" w:hAnsi="Times New Roman" w:cs="Times New Roman"/>
          <w:sz w:val="24"/>
          <w:szCs w:val="24"/>
          <w:lang w:eastAsia="lt-LT"/>
        </w:rPr>
        <w:t>6</w:t>
      </w:r>
      <w:r w:rsidR="00D62956">
        <w:rPr>
          <w:rFonts w:ascii="Times New Roman" w:eastAsia="Times New Roman" w:hAnsi="Times New Roman" w:cs="Times New Roman"/>
          <w:sz w:val="24"/>
          <w:szCs w:val="24"/>
          <w:lang w:eastAsia="lt-LT"/>
        </w:rPr>
        <w:t>.</w:t>
      </w:r>
      <w:r w:rsidR="00D62956" w:rsidRPr="00283386">
        <w:rPr>
          <w:rFonts w:ascii="Times New Roman" w:eastAsia="Times New Roman" w:hAnsi="Times New Roman" w:cs="Times New Roman"/>
          <w:sz w:val="24"/>
          <w:szCs w:val="24"/>
          <w:lang w:eastAsia="lt-LT"/>
        </w:rPr>
        <w:t xml:space="preserve"> </w:t>
      </w:r>
      <w:r w:rsidR="00D62956" w:rsidRPr="00A75C6F">
        <w:rPr>
          <w:rFonts w:ascii="Times New Roman" w:eastAsia="Times New Roman" w:hAnsi="Times New Roman" w:cs="Times New Roman"/>
          <w:sz w:val="24"/>
          <w:szCs w:val="24"/>
          <w:lang w:eastAsia="lt-LT"/>
        </w:rPr>
        <w:t xml:space="preserve">projekto veiklas vykdančio personalo </w:t>
      </w:r>
      <w:r w:rsidR="00A75C6F" w:rsidRPr="00A75C6F">
        <w:rPr>
          <w:rFonts w:ascii="Times New Roman" w:eastAsia="Times New Roman" w:hAnsi="Times New Roman" w:cs="Times New Roman"/>
          <w:sz w:val="24"/>
          <w:szCs w:val="24"/>
          <w:lang w:eastAsia="lt-LT"/>
        </w:rPr>
        <w:t xml:space="preserve">(t. y. projekto vykdytojo ir partnerio organizacijos darbuotojų) </w:t>
      </w:r>
      <w:r w:rsidR="00D62956" w:rsidRPr="00A75C6F">
        <w:rPr>
          <w:rFonts w:ascii="Times New Roman" w:eastAsia="Times New Roman" w:hAnsi="Times New Roman" w:cs="Times New Roman"/>
          <w:sz w:val="24"/>
          <w:szCs w:val="24"/>
          <w:lang w:eastAsia="lt-LT"/>
        </w:rPr>
        <w:t xml:space="preserve">darbo užmokesčio ir </w:t>
      </w:r>
      <w:r w:rsidR="00D62956" w:rsidRPr="00A75C6F">
        <w:rPr>
          <w:rFonts w:ascii="Times New Roman" w:eastAsia="Times New Roman" w:hAnsi="Times New Roman"/>
          <w:sz w:val="24"/>
          <w:szCs w:val="24"/>
          <w:lang w:eastAsia="lt-LT"/>
        </w:rPr>
        <w:t xml:space="preserve">susijusių darbdavio įsipareigojimų išlaidos </w:t>
      </w:r>
      <w:r w:rsidR="00D62956">
        <w:rPr>
          <w:rFonts w:ascii="Times New Roman" w:eastAsia="Times New Roman" w:hAnsi="Times New Roman" w:cs="Times New Roman"/>
          <w:sz w:val="24"/>
          <w:szCs w:val="24"/>
          <w:lang w:eastAsia="lt-LT"/>
        </w:rPr>
        <w:t>bei</w:t>
      </w:r>
      <w:r w:rsidR="00D62956" w:rsidRPr="007827AF">
        <w:rPr>
          <w:rFonts w:ascii="Times New Roman" w:eastAsia="Times New Roman" w:hAnsi="Times New Roman" w:cs="Times New Roman"/>
          <w:sz w:val="24"/>
          <w:szCs w:val="24"/>
          <w:lang w:eastAsia="lt-LT"/>
        </w:rPr>
        <w:t xml:space="preserve"> atlygio projekto veiklas vykdantiems fiziniams asmenims pagal paslaugų (civilines), autorines ar kitas sutartis išlaidos</w:t>
      </w:r>
      <w:r w:rsidR="00D62956">
        <w:rPr>
          <w:rFonts w:ascii="Times New Roman" w:eastAsia="Times New Roman" w:hAnsi="Times New Roman"/>
          <w:sz w:val="24"/>
          <w:szCs w:val="24"/>
          <w:lang w:eastAsia="lt-LT"/>
        </w:rPr>
        <w:t>;</w:t>
      </w:r>
    </w:p>
    <w:p w:rsidR="00D62956" w:rsidRDefault="006C7268" w:rsidP="006C7268">
      <w:pPr>
        <w:spacing w:after="0" w:line="240" w:lineRule="auto"/>
        <w:ind w:firstLine="1134"/>
        <w:jc w:val="both"/>
        <w:rPr>
          <w:rFonts w:ascii="Times New Roman" w:hAnsi="Times New Roman" w:cs="Times New Roman"/>
          <w:sz w:val="24"/>
          <w:szCs w:val="24"/>
        </w:rPr>
      </w:pPr>
      <w:r>
        <w:rPr>
          <w:rFonts w:ascii="Times New Roman" w:eastAsia="Times New Roman" w:hAnsi="Times New Roman"/>
          <w:sz w:val="24"/>
          <w:szCs w:val="24"/>
          <w:lang w:eastAsia="lt-LT"/>
        </w:rPr>
        <w:t>3</w:t>
      </w:r>
      <w:r w:rsidR="005536F5">
        <w:rPr>
          <w:rFonts w:ascii="Times New Roman" w:eastAsia="Times New Roman" w:hAnsi="Times New Roman"/>
          <w:sz w:val="24"/>
          <w:szCs w:val="24"/>
          <w:lang w:eastAsia="lt-LT"/>
        </w:rPr>
        <w:t>4</w:t>
      </w:r>
      <w:r w:rsidR="00D62956">
        <w:rPr>
          <w:rFonts w:ascii="Times New Roman" w:eastAsia="Times New Roman" w:hAnsi="Times New Roman"/>
          <w:sz w:val="24"/>
          <w:szCs w:val="24"/>
          <w:lang w:eastAsia="lt-LT"/>
        </w:rPr>
        <w:t>.</w:t>
      </w:r>
      <w:r w:rsidR="00CB44AA">
        <w:rPr>
          <w:rFonts w:ascii="Times New Roman" w:eastAsia="Times New Roman" w:hAnsi="Times New Roman"/>
          <w:sz w:val="24"/>
          <w:szCs w:val="24"/>
          <w:lang w:eastAsia="lt-LT"/>
        </w:rPr>
        <w:t>7</w:t>
      </w:r>
      <w:r w:rsidR="00D62956">
        <w:rPr>
          <w:rFonts w:ascii="Times New Roman" w:eastAsia="Times New Roman" w:hAnsi="Times New Roman"/>
          <w:sz w:val="24"/>
          <w:szCs w:val="24"/>
          <w:lang w:eastAsia="lt-LT"/>
        </w:rPr>
        <w:t>. projekto veikloms vykdyti reikalingų paslaugų įsig</w:t>
      </w:r>
      <w:r w:rsidR="001C0A61">
        <w:rPr>
          <w:rFonts w:ascii="Times New Roman" w:eastAsia="Times New Roman" w:hAnsi="Times New Roman"/>
          <w:sz w:val="24"/>
          <w:szCs w:val="24"/>
          <w:lang w:eastAsia="lt-LT"/>
        </w:rPr>
        <w:t>i</w:t>
      </w:r>
      <w:r w:rsidR="00D62956">
        <w:rPr>
          <w:rFonts w:ascii="Times New Roman" w:eastAsia="Times New Roman" w:hAnsi="Times New Roman"/>
          <w:sz w:val="24"/>
          <w:szCs w:val="24"/>
          <w:lang w:eastAsia="lt-LT"/>
        </w:rPr>
        <w:t>jimo išlaidos;</w:t>
      </w:r>
    </w:p>
    <w:p w:rsidR="00D62956" w:rsidRDefault="006C7268" w:rsidP="006C7268">
      <w:pPr>
        <w:tabs>
          <w:tab w:val="left" w:pos="851"/>
        </w:tabs>
        <w:spacing w:after="0" w:line="240" w:lineRule="auto"/>
        <w:ind w:firstLine="1134"/>
        <w:jc w:val="both"/>
        <w:rPr>
          <w:rFonts w:ascii="Times New Roman" w:eastAsia="Times New Roman" w:hAnsi="Times New Roman"/>
          <w:sz w:val="24"/>
          <w:szCs w:val="24"/>
          <w:lang w:eastAsia="lt-LT"/>
        </w:rPr>
      </w:pPr>
      <w:r>
        <w:rPr>
          <w:rFonts w:ascii="Times New Roman" w:hAnsi="Times New Roman" w:cs="Times New Roman"/>
          <w:sz w:val="24"/>
          <w:szCs w:val="24"/>
        </w:rPr>
        <w:t>3</w:t>
      </w:r>
      <w:r w:rsidR="005536F5">
        <w:rPr>
          <w:rFonts w:ascii="Times New Roman" w:hAnsi="Times New Roman" w:cs="Times New Roman"/>
          <w:sz w:val="24"/>
          <w:szCs w:val="24"/>
        </w:rPr>
        <w:t>4</w:t>
      </w:r>
      <w:r w:rsidR="00D62956">
        <w:rPr>
          <w:rFonts w:ascii="Times New Roman" w:hAnsi="Times New Roman" w:cs="Times New Roman"/>
          <w:sz w:val="24"/>
          <w:szCs w:val="24"/>
        </w:rPr>
        <w:t>.</w:t>
      </w:r>
      <w:r w:rsidR="00CB44AA">
        <w:rPr>
          <w:rFonts w:ascii="Times New Roman" w:hAnsi="Times New Roman" w:cs="Times New Roman"/>
          <w:sz w:val="24"/>
          <w:szCs w:val="24"/>
        </w:rPr>
        <w:t>8</w:t>
      </w:r>
      <w:r w:rsidR="00D62956">
        <w:rPr>
          <w:rFonts w:ascii="Times New Roman" w:hAnsi="Times New Roman" w:cs="Times New Roman"/>
          <w:sz w:val="24"/>
          <w:szCs w:val="24"/>
        </w:rPr>
        <w:t>. p</w:t>
      </w:r>
      <w:r w:rsidR="00D62956" w:rsidRPr="00283386">
        <w:rPr>
          <w:rFonts w:ascii="Times New Roman" w:hAnsi="Times New Roman" w:cs="Times New Roman"/>
          <w:sz w:val="24"/>
          <w:szCs w:val="24"/>
        </w:rPr>
        <w:t>rojekto veiklas</w:t>
      </w:r>
      <w:r w:rsidR="00D62956">
        <w:rPr>
          <w:rFonts w:ascii="Times New Roman" w:hAnsi="Times New Roman" w:cs="Times New Roman"/>
          <w:sz w:val="24"/>
          <w:szCs w:val="24"/>
        </w:rPr>
        <w:t xml:space="preserve"> </w:t>
      </w:r>
      <w:r w:rsidR="00D62956" w:rsidRPr="00283386">
        <w:rPr>
          <w:rFonts w:ascii="Times New Roman" w:hAnsi="Times New Roman" w:cs="Times New Roman"/>
          <w:sz w:val="24"/>
          <w:szCs w:val="24"/>
        </w:rPr>
        <w:t xml:space="preserve">vykdančio personalo </w:t>
      </w:r>
      <w:r w:rsidR="00D62956" w:rsidRPr="00283386">
        <w:rPr>
          <w:rFonts w:ascii="Times New Roman" w:eastAsia="Times New Roman" w:hAnsi="Times New Roman"/>
          <w:sz w:val="24"/>
          <w:szCs w:val="24"/>
          <w:lang w:eastAsia="lt-LT"/>
        </w:rPr>
        <w:t>kelionių</w:t>
      </w:r>
      <w:r w:rsidR="00D62956">
        <w:rPr>
          <w:rFonts w:ascii="Times New Roman" w:eastAsia="Times New Roman" w:hAnsi="Times New Roman"/>
          <w:sz w:val="24"/>
          <w:szCs w:val="24"/>
          <w:lang w:eastAsia="lt-LT"/>
        </w:rPr>
        <w:t>, dalyvavimo renginiuose</w:t>
      </w:r>
      <w:r w:rsidR="00D62956" w:rsidRPr="00283386">
        <w:rPr>
          <w:rFonts w:ascii="Times New Roman" w:eastAsia="Times New Roman" w:hAnsi="Times New Roman"/>
          <w:sz w:val="24"/>
          <w:szCs w:val="24"/>
          <w:lang w:eastAsia="lt-LT"/>
        </w:rPr>
        <w:t xml:space="preserve"> išlaidos</w:t>
      </w:r>
      <w:r w:rsidR="00D62956">
        <w:rPr>
          <w:rFonts w:ascii="Times New Roman" w:eastAsia="Times New Roman" w:hAnsi="Times New Roman"/>
          <w:sz w:val="24"/>
          <w:szCs w:val="24"/>
          <w:lang w:eastAsia="lt-LT"/>
        </w:rPr>
        <w:t>;</w:t>
      </w:r>
    </w:p>
    <w:p w:rsidR="00BD564A" w:rsidRDefault="00BD564A" w:rsidP="006C7268">
      <w:pPr>
        <w:tabs>
          <w:tab w:val="left" w:pos="851"/>
        </w:tabs>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536F5">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rsidR="00CB44AA">
        <w:rPr>
          <w:rFonts w:ascii="Times New Roman" w:eastAsia="Times New Roman" w:hAnsi="Times New Roman"/>
          <w:sz w:val="24"/>
          <w:szCs w:val="24"/>
          <w:lang w:eastAsia="lt-LT"/>
        </w:rPr>
        <w:t>9</w:t>
      </w:r>
      <w:r>
        <w:rPr>
          <w:rFonts w:ascii="Times New Roman" w:eastAsia="Times New Roman" w:hAnsi="Times New Roman"/>
          <w:sz w:val="24"/>
          <w:szCs w:val="24"/>
          <w:lang w:eastAsia="lt-LT"/>
        </w:rPr>
        <w:t>. svečio iš užsienio kelionių ir apgyvendinimo išlaidos;</w:t>
      </w:r>
    </w:p>
    <w:p w:rsidR="007F01CD" w:rsidRPr="002E6FD4" w:rsidRDefault="006C7268" w:rsidP="006C7268">
      <w:pPr>
        <w:tabs>
          <w:tab w:val="left" w:pos="851"/>
        </w:tabs>
        <w:spacing w:after="0" w:line="240" w:lineRule="auto"/>
        <w:ind w:firstLine="1134"/>
        <w:jc w:val="both"/>
        <w:rPr>
          <w:rFonts w:ascii="Times New Roman" w:hAnsi="Times New Roman" w:cs="Times New Roman"/>
          <w:b/>
          <w:i/>
          <w:sz w:val="24"/>
          <w:szCs w:val="24"/>
        </w:rPr>
      </w:pPr>
      <w:r>
        <w:rPr>
          <w:rFonts w:ascii="Times New Roman" w:eastAsia="Times New Roman" w:hAnsi="Times New Roman"/>
          <w:sz w:val="24"/>
          <w:szCs w:val="24"/>
          <w:lang w:eastAsia="lt-LT"/>
        </w:rPr>
        <w:t>3</w:t>
      </w:r>
      <w:r w:rsidR="005536F5">
        <w:rPr>
          <w:rFonts w:ascii="Times New Roman" w:eastAsia="Times New Roman" w:hAnsi="Times New Roman"/>
          <w:sz w:val="24"/>
          <w:szCs w:val="24"/>
          <w:lang w:eastAsia="lt-LT"/>
        </w:rPr>
        <w:t>4</w:t>
      </w:r>
      <w:r w:rsidR="007F01CD">
        <w:rPr>
          <w:rFonts w:ascii="Times New Roman" w:eastAsia="Times New Roman" w:hAnsi="Times New Roman"/>
          <w:sz w:val="24"/>
          <w:szCs w:val="24"/>
          <w:lang w:eastAsia="lt-LT"/>
        </w:rPr>
        <w:t>.</w:t>
      </w:r>
      <w:r w:rsidR="00CB44AA">
        <w:rPr>
          <w:rFonts w:ascii="Times New Roman" w:eastAsia="Times New Roman" w:hAnsi="Times New Roman"/>
          <w:sz w:val="24"/>
          <w:szCs w:val="24"/>
          <w:lang w:eastAsia="lt-LT"/>
        </w:rPr>
        <w:t>10</w:t>
      </w:r>
      <w:r w:rsidR="007F01CD">
        <w:rPr>
          <w:rFonts w:ascii="Times New Roman" w:eastAsia="Times New Roman" w:hAnsi="Times New Roman"/>
          <w:sz w:val="24"/>
          <w:szCs w:val="24"/>
          <w:lang w:eastAsia="lt-LT"/>
        </w:rPr>
        <w:t xml:space="preserve">. </w:t>
      </w:r>
      <w:r w:rsidR="007F01CD">
        <w:rPr>
          <w:rFonts w:ascii="Times New Roman" w:hAnsi="Times New Roman" w:cs="Times New Roman"/>
          <w:color w:val="222222"/>
          <w:sz w:val="24"/>
          <w:szCs w:val="24"/>
        </w:rPr>
        <w:t>projekto veiklose dalyvaujančių asmenų darbo užmokesčio, apskaičiuoto ir išmokėto už darbo laiką, kurio metu darbuotojai dalyvavo projekto veiklose, ir susijusių darbdavio įsipareigojimų išlaidos</w:t>
      </w:r>
      <w:r w:rsidR="00BD564A">
        <w:rPr>
          <w:rFonts w:ascii="Times New Roman" w:hAnsi="Times New Roman" w:cs="Times New Roman"/>
          <w:color w:val="222222"/>
          <w:sz w:val="24"/>
          <w:szCs w:val="24"/>
        </w:rPr>
        <w:t xml:space="preserve"> (š</w:t>
      </w:r>
      <w:r w:rsidR="007F01CD">
        <w:rPr>
          <w:rFonts w:ascii="Times New Roman" w:hAnsi="Times New Roman" w:cs="Times New Roman"/>
          <w:color w:val="222222"/>
          <w:sz w:val="24"/>
          <w:szCs w:val="24"/>
        </w:rPr>
        <w:t>ios išlaidos yra tinkamos tik kaip projekto vykdytojo ir (ar) partnerio (-</w:t>
      </w:r>
      <w:proofErr w:type="spellStart"/>
      <w:r w:rsidR="007F01CD">
        <w:rPr>
          <w:rFonts w:ascii="Times New Roman" w:hAnsi="Times New Roman" w:cs="Times New Roman"/>
          <w:color w:val="222222"/>
          <w:sz w:val="24"/>
          <w:szCs w:val="24"/>
        </w:rPr>
        <w:t>ių</w:t>
      </w:r>
      <w:proofErr w:type="spellEnd"/>
      <w:r w:rsidR="007F01CD">
        <w:rPr>
          <w:rFonts w:ascii="Times New Roman" w:hAnsi="Times New Roman" w:cs="Times New Roman"/>
          <w:color w:val="222222"/>
          <w:sz w:val="24"/>
          <w:szCs w:val="24"/>
        </w:rPr>
        <w:t>) nuosavas įnašas</w:t>
      </w:r>
      <w:r w:rsidR="00BD564A">
        <w:rPr>
          <w:rFonts w:ascii="Times New Roman" w:hAnsi="Times New Roman" w:cs="Times New Roman"/>
          <w:color w:val="222222"/>
          <w:sz w:val="24"/>
          <w:szCs w:val="24"/>
        </w:rPr>
        <w:t>)</w:t>
      </w:r>
      <w:r w:rsidR="007F01CD">
        <w:rPr>
          <w:rFonts w:ascii="Times New Roman" w:hAnsi="Times New Roman" w:cs="Times New Roman"/>
          <w:color w:val="222222"/>
          <w:sz w:val="24"/>
          <w:szCs w:val="24"/>
        </w:rPr>
        <w:t>.</w:t>
      </w:r>
    </w:p>
    <w:p w:rsidR="00D62956" w:rsidRDefault="006C7268" w:rsidP="006C7268">
      <w:pPr>
        <w:spacing w:after="0" w:line="240" w:lineRule="auto"/>
        <w:ind w:firstLine="1134"/>
        <w:jc w:val="both"/>
        <w:rPr>
          <w:rFonts w:ascii="Times New Roman" w:eastAsia="Times New Roman" w:hAnsi="Times New Roman"/>
          <w:sz w:val="24"/>
          <w:szCs w:val="24"/>
          <w:lang w:eastAsia="lt-LT"/>
        </w:rPr>
      </w:pPr>
      <w:r>
        <w:rPr>
          <w:rFonts w:ascii="Times New Roman" w:hAnsi="Times New Roman" w:cs="Times New Roman"/>
          <w:sz w:val="24"/>
          <w:szCs w:val="24"/>
        </w:rPr>
        <w:t>3</w:t>
      </w:r>
      <w:r w:rsidR="005536F5">
        <w:rPr>
          <w:rFonts w:ascii="Times New Roman" w:hAnsi="Times New Roman" w:cs="Times New Roman"/>
          <w:sz w:val="24"/>
          <w:szCs w:val="24"/>
        </w:rPr>
        <w:t>4</w:t>
      </w:r>
      <w:r w:rsidR="007F01CD">
        <w:rPr>
          <w:rFonts w:ascii="Times New Roman" w:hAnsi="Times New Roman" w:cs="Times New Roman"/>
          <w:sz w:val="24"/>
          <w:szCs w:val="24"/>
        </w:rPr>
        <w:t>.</w:t>
      </w:r>
      <w:r w:rsidR="00BD564A">
        <w:rPr>
          <w:rFonts w:ascii="Times New Roman" w:hAnsi="Times New Roman" w:cs="Times New Roman"/>
          <w:sz w:val="24"/>
          <w:szCs w:val="24"/>
        </w:rPr>
        <w:t>1</w:t>
      </w:r>
      <w:r w:rsidR="00CB44AA">
        <w:rPr>
          <w:rFonts w:ascii="Times New Roman" w:hAnsi="Times New Roman" w:cs="Times New Roman"/>
          <w:sz w:val="24"/>
          <w:szCs w:val="24"/>
        </w:rPr>
        <w:t>1</w:t>
      </w:r>
      <w:r w:rsidR="00D62956">
        <w:rPr>
          <w:rFonts w:ascii="Times New Roman" w:hAnsi="Times New Roman" w:cs="Times New Roman"/>
          <w:sz w:val="24"/>
          <w:szCs w:val="24"/>
        </w:rPr>
        <w:t>.</w:t>
      </w:r>
      <w:r w:rsidR="00D62956">
        <w:rPr>
          <w:rFonts w:ascii="Times New Roman" w:hAnsi="Times New Roman" w:cs="Times New Roman"/>
          <w:b/>
          <w:sz w:val="24"/>
          <w:szCs w:val="24"/>
        </w:rPr>
        <w:t xml:space="preserve"> </w:t>
      </w:r>
      <w:r w:rsidR="00D62956">
        <w:rPr>
          <w:rFonts w:ascii="Times New Roman" w:eastAsia="Times New Roman" w:hAnsi="Times New Roman"/>
          <w:sz w:val="24"/>
          <w:szCs w:val="24"/>
          <w:lang w:eastAsia="lt-LT"/>
        </w:rPr>
        <w:t>projekto veiklų dalyvių kelionių ir dalyvavimo renginiuose išlaidos;</w:t>
      </w:r>
    </w:p>
    <w:p w:rsidR="00E0722C" w:rsidRDefault="006C7268" w:rsidP="006C7268">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4</w:t>
      </w:r>
      <w:r w:rsidR="007F01CD">
        <w:rPr>
          <w:rFonts w:ascii="Times New Roman" w:eastAsia="Times New Roman" w:hAnsi="Times New Roman" w:cs="Times New Roman"/>
          <w:sz w:val="24"/>
          <w:szCs w:val="24"/>
          <w:lang w:eastAsia="lt-LT"/>
        </w:rPr>
        <w:t>.</w:t>
      </w:r>
      <w:r w:rsidR="00BD564A">
        <w:rPr>
          <w:rFonts w:ascii="Times New Roman" w:eastAsia="Times New Roman" w:hAnsi="Times New Roman" w:cs="Times New Roman"/>
          <w:sz w:val="24"/>
          <w:szCs w:val="24"/>
          <w:lang w:eastAsia="lt-LT"/>
        </w:rPr>
        <w:t>1</w:t>
      </w:r>
      <w:r w:rsidR="00CB44AA">
        <w:rPr>
          <w:rFonts w:ascii="Times New Roman" w:eastAsia="Times New Roman" w:hAnsi="Times New Roman" w:cs="Times New Roman"/>
          <w:sz w:val="24"/>
          <w:szCs w:val="24"/>
          <w:lang w:eastAsia="lt-LT"/>
        </w:rPr>
        <w:t>2</w:t>
      </w:r>
      <w:r w:rsidR="007F01CD">
        <w:rPr>
          <w:rFonts w:ascii="Times New Roman" w:eastAsia="Times New Roman" w:hAnsi="Times New Roman" w:cs="Times New Roman"/>
          <w:sz w:val="24"/>
          <w:szCs w:val="24"/>
          <w:lang w:eastAsia="lt-LT"/>
        </w:rPr>
        <w:t xml:space="preserve">. </w:t>
      </w:r>
      <w:r w:rsidR="00D62956">
        <w:rPr>
          <w:rFonts w:ascii="Times New Roman" w:eastAsia="Times New Roman" w:hAnsi="Times New Roman" w:cs="Times New Roman"/>
          <w:sz w:val="24"/>
          <w:szCs w:val="24"/>
          <w:lang w:eastAsia="lt-LT"/>
        </w:rPr>
        <w:t>p</w:t>
      </w:r>
      <w:r w:rsidR="00D62956" w:rsidRPr="00491A47">
        <w:rPr>
          <w:rFonts w:ascii="Times New Roman" w:eastAsia="Times New Roman" w:hAnsi="Times New Roman" w:cs="Times New Roman"/>
          <w:sz w:val="24"/>
          <w:szCs w:val="24"/>
          <w:lang w:eastAsia="lt-LT"/>
        </w:rPr>
        <w:t>rojekto veikloms vykdyti reikalingų patalpų eksploatavimo (komunalinių, r</w:t>
      </w:r>
      <w:r w:rsidR="00D62956">
        <w:rPr>
          <w:rFonts w:ascii="Times New Roman" w:eastAsia="Times New Roman" w:hAnsi="Times New Roman" w:cs="Times New Roman"/>
          <w:sz w:val="24"/>
          <w:szCs w:val="24"/>
          <w:lang w:eastAsia="lt-LT"/>
        </w:rPr>
        <w:t>yšio paslaugų ir pan.) išlaidos</w:t>
      </w:r>
      <w:r>
        <w:rPr>
          <w:rFonts w:ascii="Times New Roman" w:eastAsia="Times New Roman" w:hAnsi="Times New Roman" w:cs="Times New Roman"/>
          <w:sz w:val="24"/>
          <w:szCs w:val="24"/>
          <w:lang w:eastAsia="lt-LT"/>
        </w:rPr>
        <w:t>.</w:t>
      </w:r>
    </w:p>
    <w:p w:rsidR="0061027D" w:rsidRPr="00313717" w:rsidRDefault="00DC7E85" w:rsidP="00A4314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1027D">
        <w:rPr>
          <w:rFonts w:ascii="Times New Roman" w:eastAsia="Times New Roman" w:hAnsi="Times New Roman" w:cs="Times New Roman"/>
          <w:sz w:val="24"/>
          <w:szCs w:val="24"/>
          <w:lang w:eastAsia="lt-LT"/>
        </w:rPr>
        <w:t xml:space="preserve">  </w:t>
      </w:r>
      <w:r w:rsidRPr="00313717">
        <w:rPr>
          <w:rFonts w:ascii="Times New Roman" w:eastAsia="Times New Roman" w:hAnsi="Times New Roman" w:cs="Times New Roman"/>
          <w:sz w:val="24"/>
          <w:szCs w:val="24"/>
          <w:lang w:eastAsia="lt-LT"/>
        </w:rPr>
        <w:t>3</w:t>
      </w:r>
      <w:r w:rsidR="005536F5" w:rsidRPr="00313717">
        <w:rPr>
          <w:rFonts w:ascii="Times New Roman" w:eastAsia="Times New Roman" w:hAnsi="Times New Roman" w:cs="Times New Roman"/>
          <w:sz w:val="24"/>
          <w:szCs w:val="24"/>
          <w:lang w:eastAsia="lt-LT"/>
        </w:rPr>
        <w:t>5</w:t>
      </w:r>
      <w:r w:rsidR="00A43144" w:rsidRPr="00313717">
        <w:rPr>
          <w:rFonts w:ascii="Times New Roman" w:eastAsia="Times New Roman" w:hAnsi="Times New Roman" w:cs="Times New Roman"/>
          <w:sz w:val="24"/>
          <w:szCs w:val="24"/>
          <w:lang w:eastAsia="lt-LT"/>
        </w:rPr>
        <w:t>. Projekto veiklų, atitinkančių Priemonės veiklą Nr. 3.3, netinkamos finansuoti išlaidos yra</w:t>
      </w:r>
      <w:r w:rsidR="0061027D" w:rsidRPr="00313717">
        <w:rPr>
          <w:rFonts w:ascii="Times New Roman" w:eastAsia="Times New Roman" w:hAnsi="Times New Roman" w:cs="Times New Roman"/>
          <w:sz w:val="24"/>
          <w:szCs w:val="24"/>
          <w:lang w:eastAsia="lt-LT"/>
        </w:rPr>
        <w:t>:</w:t>
      </w:r>
    </w:p>
    <w:p w:rsidR="00581465" w:rsidRPr="00313717" w:rsidRDefault="0061027D" w:rsidP="00A43144">
      <w:pPr>
        <w:spacing w:after="0" w:line="240" w:lineRule="auto"/>
        <w:ind w:firstLine="709"/>
        <w:jc w:val="both"/>
        <w:rPr>
          <w:rFonts w:ascii="Times New Roman" w:eastAsia="Times New Roman" w:hAnsi="Times New Roman" w:cs="Times New Roman"/>
          <w:sz w:val="24"/>
          <w:szCs w:val="24"/>
          <w:lang w:eastAsia="lt-LT"/>
        </w:rPr>
      </w:pPr>
      <w:r w:rsidRPr="00313717">
        <w:rPr>
          <w:rFonts w:ascii="Times New Roman" w:eastAsia="Times New Roman" w:hAnsi="Times New Roman" w:cs="Times New Roman"/>
          <w:sz w:val="24"/>
          <w:szCs w:val="24"/>
          <w:lang w:eastAsia="lt-LT"/>
        </w:rPr>
        <w:t xml:space="preserve">       3</w:t>
      </w:r>
      <w:r w:rsidR="005536F5" w:rsidRPr="00313717">
        <w:rPr>
          <w:rFonts w:ascii="Times New Roman" w:eastAsia="Times New Roman" w:hAnsi="Times New Roman" w:cs="Times New Roman"/>
          <w:sz w:val="24"/>
          <w:szCs w:val="24"/>
          <w:lang w:eastAsia="lt-LT"/>
        </w:rPr>
        <w:t>5</w:t>
      </w:r>
      <w:r w:rsidRPr="00313717">
        <w:rPr>
          <w:rFonts w:ascii="Times New Roman" w:eastAsia="Times New Roman" w:hAnsi="Times New Roman" w:cs="Times New Roman"/>
          <w:sz w:val="24"/>
          <w:szCs w:val="24"/>
          <w:lang w:eastAsia="lt-LT"/>
        </w:rPr>
        <w:t>.1. verslui žuvininkystės</w:t>
      </w:r>
      <w:r w:rsidR="004B1958" w:rsidRPr="00313717">
        <w:rPr>
          <w:rFonts w:ascii="Times New Roman" w:eastAsia="Times New Roman" w:hAnsi="Times New Roman" w:cs="Times New Roman"/>
          <w:sz w:val="24"/>
          <w:szCs w:val="24"/>
          <w:lang w:eastAsia="lt-LT"/>
        </w:rPr>
        <w:t>, akvakultūros</w:t>
      </w:r>
      <w:r w:rsidRPr="00313717">
        <w:rPr>
          <w:rFonts w:ascii="Times New Roman" w:eastAsia="Times New Roman" w:hAnsi="Times New Roman" w:cs="Times New Roman"/>
          <w:sz w:val="24"/>
          <w:szCs w:val="24"/>
          <w:lang w:eastAsia="lt-LT"/>
        </w:rPr>
        <w:t xml:space="preserve"> </w:t>
      </w:r>
      <w:r w:rsidR="004B1958" w:rsidRPr="00313717">
        <w:rPr>
          <w:rFonts w:ascii="Times New Roman" w:eastAsia="Times New Roman" w:hAnsi="Times New Roman" w:cs="Times New Roman"/>
          <w:sz w:val="24"/>
          <w:szCs w:val="24"/>
          <w:lang w:eastAsia="lt-LT"/>
        </w:rPr>
        <w:t xml:space="preserve">ar žemės ūkio </w:t>
      </w:r>
      <w:r w:rsidRPr="00313717">
        <w:rPr>
          <w:rFonts w:ascii="Times New Roman" w:eastAsia="Times New Roman" w:hAnsi="Times New Roman" w:cs="Times New Roman"/>
          <w:sz w:val="24"/>
          <w:szCs w:val="24"/>
          <w:lang w:eastAsia="lt-LT"/>
        </w:rPr>
        <w:t xml:space="preserve">srityje pradėti reikalingų priemonių </w:t>
      </w:r>
      <w:r w:rsidR="00E017BF" w:rsidRPr="00313717">
        <w:rPr>
          <w:rFonts w:ascii="Times New Roman" w:eastAsia="Times New Roman" w:hAnsi="Times New Roman" w:cs="Times New Roman"/>
          <w:sz w:val="24"/>
          <w:szCs w:val="24"/>
          <w:lang w:eastAsia="lt-LT"/>
        </w:rPr>
        <w:t>įsigijimo išlaidos</w:t>
      </w:r>
      <w:r w:rsidR="00581465" w:rsidRPr="00313717">
        <w:rPr>
          <w:rFonts w:ascii="Times New Roman" w:eastAsia="Times New Roman" w:hAnsi="Times New Roman" w:cs="Times New Roman"/>
          <w:sz w:val="24"/>
          <w:szCs w:val="24"/>
          <w:lang w:eastAsia="lt-LT"/>
        </w:rPr>
        <w:t>;</w:t>
      </w:r>
    </w:p>
    <w:p w:rsidR="00E9536A" w:rsidRPr="00AC7042" w:rsidRDefault="00FE6B8E" w:rsidP="00FE6B8E">
      <w:pPr>
        <w:ind w:left="142" w:firstLine="459"/>
        <w:contextualSpacing/>
        <w:jc w:val="both"/>
        <w:rPr>
          <w:rFonts w:ascii="Times New Roman" w:eastAsia="Times New Roman" w:hAnsi="Times New Roman" w:cs="Times New Roman"/>
          <w:sz w:val="24"/>
          <w:szCs w:val="24"/>
          <w:lang w:eastAsia="lt-LT"/>
        </w:rPr>
      </w:pPr>
      <w:r w:rsidRPr="00313717">
        <w:rPr>
          <w:rFonts w:ascii="Times New Roman" w:eastAsia="Times New Roman" w:hAnsi="Times New Roman" w:cs="Times New Roman"/>
          <w:sz w:val="24"/>
          <w:szCs w:val="24"/>
          <w:lang w:eastAsia="lt-LT"/>
        </w:rPr>
        <w:t xml:space="preserve">         </w:t>
      </w:r>
      <w:r w:rsidR="00581465" w:rsidRPr="00313717">
        <w:rPr>
          <w:rFonts w:ascii="Times New Roman" w:eastAsia="Times New Roman" w:hAnsi="Times New Roman" w:cs="Times New Roman"/>
          <w:sz w:val="24"/>
          <w:szCs w:val="24"/>
          <w:lang w:eastAsia="lt-LT"/>
        </w:rPr>
        <w:t>35.</w:t>
      </w:r>
      <w:r w:rsidR="00AC7042" w:rsidRPr="00313717">
        <w:rPr>
          <w:rFonts w:ascii="Times New Roman" w:eastAsia="Times New Roman" w:hAnsi="Times New Roman" w:cs="Times New Roman"/>
          <w:sz w:val="24"/>
          <w:szCs w:val="24"/>
          <w:lang w:eastAsia="lt-LT"/>
        </w:rPr>
        <w:t>2</w:t>
      </w:r>
      <w:r w:rsidR="00581465" w:rsidRPr="00313717">
        <w:rPr>
          <w:rFonts w:ascii="Times New Roman" w:eastAsia="Times New Roman" w:hAnsi="Times New Roman" w:cs="Times New Roman"/>
          <w:sz w:val="24"/>
          <w:szCs w:val="24"/>
          <w:lang w:eastAsia="lt-LT"/>
        </w:rPr>
        <w:t>.</w:t>
      </w:r>
      <w:r w:rsidR="00691506" w:rsidRPr="00313717">
        <w:rPr>
          <w:rFonts w:ascii="Times New Roman" w:hAnsi="Times New Roman" w:cs="Times New Roman"/>
          <w:color w:val="000000"/>
          <w:sz w:val="24"/>
          <w:szCs w:val="24"/>
        </w:rPr>
        <w:t xml:space="preserve"> verslo (įskaitant savarankišką darbą dirbančius asmenis) mokamų mokesčių</w:t>
      </w:r>
      <w:r w:rsidRPr="00313717">
        <w:rPr>
          <w:rFonts w:ascii="Times New Roman" w:hAnsi="Times New Roman" w:cs="Times New Roman"/>
          <w:color w:val="000000"/>
          <w:sz w:val="24"/>
          <w:szCs w:val="24"/>
        </w:rPr>
        <w:t xml:space="preserve"> padengimo išlaidos</w:t>
      </w:r>
      <w:r w:rsidR="00255563" w:rsidRPr="00313717">
        <w:rPr>
          <w:rFonts w:ascii="Times New Roman" w:eastAsia="Times New Roman" w:hAnsi="Times New Roman" w:cs="Times New Roman"/>
          <w:sz w:val="24"/>
          <w:szCs w:val="24"/>
          <w:lang w:eastAsia="lt-LT"/>
        </w:rPr>
        <w:t>.</w:t>
      </w:r>
    </w:p>
    <w:p w:rsidR="00BD564A" w:rsidRDefault="00BD564A" w:rsidP="007F01CD">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p>
    <w:p w:rsidR="007F01CD" w:rsidRDefault="007F01CD" w:rsidP="007F01CD">
      <w:pPr>
        <w:tabs>
          <w:tab w:val="left" w:pos="0"/>
          <w:tab w:val="left" w:pos="426"/>
          <w:tab w:val="left" w:pos="10205"/>
        </w:tabs>
        <w:spacing w:after="0" w:line="240" w:lineRule="auto"/>
        <w:ind w:right="424"/>
        <w:jc w:val="center"/>
        <w:rPr>
          <w:rFonts w:ascii="Times New Roman" w:eastAsia="Times New Roman" w:hAnsi="Times New Roman" w:cs="Times New Roman"/>
          <w:b/>
          <w:i/>
          <w:sz w:val="24"/>
          <w:szCs w:val="24"/>
          <w:lang w:eastAsia="lt-LT"/>
        </w:rPr>
      </w:pPr>
      <w:r>
        <w:rPr>
          <w:rFonts w:ascii="Times New Roman" w:eastAsia="Times New Roman" w:hAnsi="Times New Roman" w:cs="Times New Roman"/>
          <w:b/>
          <w:sz w:val="24"/>
          <w:szCs w:val="24"/>
          <w:lang w:eastAsia="lt-LT"/>
        </w:rPr>
        <w:t>Priemonės veiklos</w:t>
      </w:r>
      <w:r w:rsidRPr="00C56410">
        <w:rPr>
          <w:rFonts w:ascii="Times New Roman" w:eastAsia="Times New Roman" w:hAnsi="Times New Roman" w:cs="Times New Roman"/>
          <w:b/>
          <w:i/>
          <w:sz w:val="24"/>
          <w:szCs w:val="24"/>
          <w:lang w:eastAsia="lt-LT"/>
        </w:rPr>
        <w:t xml:space="preserve"> </w:t>
      </w:r>
      <w:r w:rsidRPr="00AE7213">
        <w:rPr>
          <w:rFonts w:ascii="Times New Roman" w:eastAsia="Times New Roman" w:hAnsi="Times New Roman" w:cs="Times New Roman"/>
          <w:b/>
          <w:sz w:val="24"/>
          <w:szCs w:val="24"/>
          <w:lang w:eastAsia="lt-LT"/>
        </w:rPr>
        <w:t xml:space="preserve">Nr. </w:t>
      </w:r>
      <w:r w:rsidR="006C7268">
        <w:rPr>
          <w:rFonts w:ascii="Times New Roman" w:eastAsia="Times New Roman" w:hAnsi="Times New Roman" w:cs="Times New Roman"/>
          <w:b/>
          <w:sz w:val="24"/>
          <w:szCs w:val="24"/>
          <w:lang w:eastAsia="lt-LT"/>
        </w:rPr>
        <w:t>3.4 ir 3</w:t>
      </w:r>
      <w:r>
        <w:rPr>
          <w:rFonts w:ascii="Times New Roman" w:eastAsia="Times New Roman" w:hAnsi="Times New Roman" w:cs="Times New Roman"/>
          <w:b/>
          <w:sz w:val="24"/>
          <w:szCs w:val="24"/>
          <w:lang w:eastAsia="lt-LT"/>
        </w:rPr>
        <w:t>.5</w:t>
      </w:r>
    </w:p>
    <w:p w:rsidR="00444A99" w:rsidRDefault="00444A99" w:rsidP="00AE7213">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Default="006C7268" w:rsidP="00BD564A">
      <w:pPr>
        <w:pStyle w:val="Sraopastraipa"/>
        <w:spacing w:after="0" w:line="240" w:lineRule="auto"/>
        <w:ind w:left="0"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6</w:t>
      </w:r>
      <w:r w:rsidR="007F01CD" w:rsidRPr="00C16CDE">
        <w:rPr>
          <w:rFonts w:ascii="Times New Roman" w:eastAsia="Times New Roman" w:hAnsi="Times New Roman" w:cs="Times New Roman"/>
          <w:sz w:val="24"/>
          <w:szCs w:val="24"/>
          <w:lang w:eastAsia="lt-LT"/>
        </w:rPr>
        <w:t>.</w:t>
      </w:r>
      <w:r w:rsidR="007F01CD">
        <w:rPr>
          <w:rFonts w:ascii="Times New Roman" w:eastAsia="Times New Roman" w:hAnsi="Times New Roman" w:cs="Times New Roman"/>
          <w:i/>
          <w:sz w:val="24"/>
          <w:szCs w:val="24"/>
          <w:lang w:eastAsia="lt-LT"/>
        </w:rPr>
        <w:t xml:space="preserve"> </w:t>
      </w:r>
      <w:r w:rsidR="007F01CD" w:rsidRPr="00C16CDE">
        <w:rPr>
          <w:rFonts w:ascii="Times New Roman" w:hAnsi="Times New Roman" w:cs="Times New Roman"/>
          <w:sz w:val="24"/>
          <w:szCs w:val="24"/>
        </w:rPr>
        <w:t>Proje</w:t>
      </w:r>
      <w:r w:rsidR="007F01CD">
        <w:rPr>
          <w:rFonts w:ascii="Times New Roman" w:hAnsi="Times New Roman" w:cs="Times New Roman"/>
          <w:sz w:val="24"/>
          <w:szCs w:val="24"/>
        </w:rPr>
        <w:t>ktų, apimančių Priemonės veiklas</w:t>
      </w:r>
      <w:r w:rsidR="007F01CD" w:rsidRPr="00C16CDE">
        <w:rPr>
          <w:rFonts w:ascii="Times New Roman" w:hAnsi="Times New Roman" w:cs="Times New Roman"/>
          <w:sz w:val="24"/>
          <w:szCs w:val="24"/>
        </w:rPr>
        <w:t xml:space="preserve"> Nr. </w:t>
      </w:r>
      <w:r>
        <w:rPr>
          <w:rFonts w:ascii="Times New Roman" w:hAnsi="Times New Roman" w:cs="Times New Roman"/>
          <w:sz w:val="24"/>
          <w:szCs w:val="24"/>
        </w:rPr>
        <w:t>3</w:t>
      </w:r>
      <w:r w:rsidR="007F01CD">
        <w:rPr>
          <w:rFonts w:ascii="Times New Roman" w:hAnsi="Times New Roman" w:cs="Times New Roman"/>
          <w:sz w:val="24"/>
          <w:szCs w:val="24"/>
        </w:rPr>
        <w:t>.4</w:t>
      </w:r>
      <w:r w:rsidR="007F01CD" w:rsidRPr="00C16CDE">
        <w:rPr>
          <w:rFonts w:ascii="Times New Roman" w:hAnsi="Times New Roman" w:cs="Times New Roman"/>
          <w:sz w:val="24"/>
          <w:szCs w:val="24"/>
        </w:rPr>
        <w:t>, tikslinė</w:t>
      </w:r>
      <w:r w:rsidR="007F01CD">
        <w:rPr>
          <w:rFonts w:ascii="Times New Roman" w:hAnsi="Times New Roman" w:cs="Times New Roman"/>
          <w:sz w:val="24"/>
          <w:szCs w:val="24"/>
        </w:rPr>
        <w:t>s</w:t>
      </w:r>
      <w:r w:rsidR="007F01CD" w:rsidRPr="00C16CDE">
        <w:rPr>
          <w:rFonts w:ascii="Times New Roman" w:hAnsi="Times New Roman" w:cs="Times New Roman"/>
          <w:sz w:val="24"/>
          <w:szCs w:val="24"/>
        </w:rPr>
        <w:t xml:space="preserve"> grupė</w:t>
      </w:r>
      <w:r w:rsidR="007F01CD">
        <w:rPr>
          <w:rFonts w:ascii="Times New Roman" w:hAnsi="Times New Roman" w:cs="Times New Roman"/>
          <w:sz w:val="24"/>
          <w:szCs w:val="24"/>
        </w:rPr>
        <w:t>s</w:t>
      </w:r>
      <w:r w:rsidR="007F01CD" w:rsidRPr="00C16CDE">
        <w:rPr>
          <w:rFonts w:ascii="Times New Roman" w:hAnsi="Times New Roman" w:cs="Times New Roman"/>
          <w:sz w:val="24"/>
          <w:szCs w:val="24"/>
        </w:rPr>
        <w:t xml:space="preserve">: </w:t>
      </w:r>
    </w:p>
    <w:p w:rsidR="007F01CD" w:rsidRDefault="00BD564A" w:rsidP="00BD564A">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3</w:t>
      </w:r>
      <w:r w:rsidR="005536F5">
        <w:rPr>
          <w:rFonts w:ascii="Times New Roman" w:hAnsi="Times New Roman" w:cs="Times New Roman"/>
          <w:sz w:val="24"/>
          <w:szCs w:val="24"/>
        </w:rPr>
        <w:t>6</w:t>
      </w:r>
      <w:r>
        <w:rPr>
          <w:rFonts w:ascii="Times New Roman" w:hAnsi="Times New Roman" w:cs="Times New Roman"/>
          <w:sz w:val="24"/>
          <w:szCs w:val="24"/>
        </w:rPr>
        <w:t xml:space="preserve">.1. </w:t>
      </w:r>
      <w:r w:rsidR="007F01CD" w:rsidRPr="00CA4841">
        <w:rPr>
          <w:rFonts w:ascii="Times New Roman" w:hAnsi="Times New Roman" w:cs="Times New Roman"/>
          <w:sz w:val="24"/>
          <w:szCs w:val="24"/>
        </w:rPr>
        <w:t>vietos plėtros strategijos įgyvendinimo teritorij</w:t>
      </w:r>
      <w:r w:rsidR="007F01CD">
        <w:rPr>
          <w:rFonts w:ascii="Times New Roman" w:hAnsi="Times New Roman" w:cs="Times New Roman"/>
          <w:sz w:val="24"/>
          <w:szCs w:val="24"/>
        </w:rPr>
        <w:t>os gyventojai;</w:t>
      </w:r>
    </w:p>
    <w:p w:rsidR="007F01CD" w:rsidRDefault="00BD564A" w:rsidP="00BD564A">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3</w:t>
      </w:r>
      <w:r w:rsidR="005536F5">
        <w:rPr>
          <w:rFonts w:ascii="Times New Roman" w:hAnsi="Times New Roman" w:cs="Times New Roman"/>
          <w:sz w:val="24"/>
          <w:szCs w:val="24"/>
        </w:rPr>
        <w:t>6</w:t>
      </w:r>
      <w:r w:rsidR="007F01CD">
        <w:rPr>
          <w:rFonts w:ascii="Times New Roman" w:hAnsi="Times New Roman" w:cs="Times New Roman"/>
          <w:sz w:val="24"/>
          <w:szCs w:val="24"/>
        </w:rPr>
        <w:t>.</w:t>
      </w:r>
      <w:r>
        <w:rPr>
          <w:rFonts w:ascii="Times New Roman" w:hAnsi="Times New Roman" w:cs="Times New Roman"/>
          <w:sz w:val="24"/>
          <w:szCs w:val="24"/>
        </w:rPr>
        <w:t>2</w:t>
      </w:r>
      <w:r w:rsidR="007F01CD">
        <w:rPr>
          <w:rFonts w:ascii="Times New Roman" w:hAnsi="Times New Roman" w:cs="Times New Roman"/>
          <w:sz w:val="24"/>
          <w:szCs w:val="24"/>
        </w:rPr>
        <w:t xml:space="preserve">. </w:t>
      </w:r>
      <w:r w:rsidR="007F01CD" w:rsidRPr="00CA4841">
        <w:rPr>
          <w:rFonts w:ascii="Times New Roman" w:hAnsi="Times New Roman" w:cs="Times New Roman"/>
          <w:sz w:val="24"/>
          <w:szCs w:val="24"/>
        </w:rPr>
        <w:t>vietos plėtros strategijos įgyvendinimo teritorij</w:t>
      </w:r>
      <w:r w:rsidR="007F01CD">
        <w:rPr>
          <w:rFonts w:ascii="Times New Roman" w:hAnsi="Times New Roman" w:cs="Times New Roman"/>
          <w:sz w:val="24"/>
          <w:szCs w:val="24"/>
        </w:rPr>
        <w:t>oje ir besiribojančiose teritorijose ūkinę komercinę veiklą vykdantys verslininkai</w:t>
      </w:r>
      <w:r w:rsidR="00854BCA">
        <w:rPr>
          <w:rFonts w:ascii="Times New Roman" w:hAnsi="Times New Roman" w:cs="Times New Roman"/>
          <w:sz w:val="24"/>
          <w:szCs w:val="24"/>
        </w:rPr>
        <w:t xml:space="preserve"> ir savarankišk</w:t>
      </w:r>
      <w:r w:rsidR="00D3737B">
        <w:rPr>
          <w:rFonts w:ascii="Times New Roman" w:hAnsi="Times New Roman" w:cs="Times New Roman"/>
          <w:sz w:val="24"/>
          <w:szCs w:val="24"/>
        </w:rPr>
        <w:t xml:space="preserve">ą </w:t>
      </w:r>
      <w:r w:rsidR="00FE6B8E">
        <w:rPr>
          <w:rFonts w:ascii="Times New Roman" w:hAnsi="Times New Roman" w:cs="Times New Roman"/>
          <w:sz w:val="24"/>
          <w:szCs w:val="24"/>
        </w:rPr>
        <w:t xml:space="preserve">darbą  </w:t>
      </w:r>
      <w:r w:rsidR="00D3737B">
        <w:rPr>
          <w:rFonts w:ascii="Times New Roman" w:hAnsi="Times New Roman" w:cs="Times New Roman"/>
          <w:sz w:val="24"/>
          <w:szCs w:val="24"/>
        </w:rPr>
        <w:t xml:space="preserve">vykdantys </w:t>
      </w:r>
      <w:r w:rsidR="00854BCA">
        <w:rPr>
          <w:rFonts w:ascii="Times New Roman" w:hAnsi="Times New Roman" w:cs="Times New Roman"/>
          <w:sz w:val="24"/>
          <w:szCs w:val="24"/>
        </w:rPr>
        <w:t>asmenys</w:t>
      </w:r>
      <w:r w:rsidR="007F01CD">
        <w:rPr>
          <w:rFonts w:ascii="Times New Roman" w:hAnsi="Times New Roman" w:cs="Times New Roman"/>
          <w:sz w:val="24"/>
          <w:szCs w:val="24"/>
        </w:rPr>
        <w:t>;</w:t>
      </w:r>
    </w:p>
    <w:p w:rsidR="00854BCA" w:rsidRDefault="00BD564A" w:rsidP="00BD564A">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3</w:t>
      </w:r>
      <w:r w:rsidR="005536F5">
        <w:rPr>
          <w:rFonts w:ascii="Times New Roman" w:hAnsi="Times New Roman" w:cs="Times New Roman"/>
          <w:sz w:val="24"/>
          <w:szCs w:val="24"/>
        </w:rPr>
        <w:t>6</w:t>
      </w:r>
      <w:r>
        <w:rPr>
          <w:rFonts w:ascii="Times New Roman" w:hAnsi="Times New Roman" w:cs="Times New Roman"/>
          <w:sz w:val="24"/>
          <w:szCs w:val="24"/>
        </w:rPr>
        <w:t>.3</w:t>
      </w:r>
      <w:r w:rsidR="007F01CD">
        <w:rPr>
          <w:rFonts w:ascii="Times New Roman" w:hAnsi="Times New Roman" w:cs="Times New Roman"/>
          <w:sz w:val="24"/>
          <w:szCs w:val="24"/>
        </w:rPr>
        <w:t xml:space="preserve">. </w:t>
      </w:r>
      <w:r w:rsidR="007F01CD" w:rsidRPr="00CA4841">
        <w:rPr>
          <w:rFonts w:ascii="Times New Roman" w:hAnsi="Times New Roman" w:cs="Times New Roman"/>
          <w:sz w:val="24"/>
          <w:szCs w:val="24"/>
        </w:rPr>
        <w:t>vietos plėtros strategijos įgyvendinimo teritorij</w:t>
      </w:r>
      <w:r w:rsidR="007F01CD">
        <w:rPr>
          <w:rFonts w:ascii="Times New Roman" w:hAnsi="Times New Roman" w:cs="Times New Roman"/>
          <w:sz w:val="24"/>
          <w:szCs w:val="24"/>
        </w:rPr>
        <w:t>oje ir besiribojančiose teritorijose veiklą vykdančių juridinių asmenų darbuotojai ir valdymo organų atstovai</w:t>
      </w:r>
      <w:r>
        <w:rPr>
          <w:rFonts w:ascii="Times New Roman" w:hAnsi="Times New Roman" w:cs="Times New Roman"/>
          <w:sz w:val="24"/>
          <w:szCs w:val="24"/>
        </w:rPr>
        <w:t>.</w:t>
      </w:r>
    </w:p>
    <w:p w:rsidR="00854BCA" w:rsidRDefault="00854BCA" w:rsidP="00854BCA">
      <w:pPr>
        <w:pStyle w:val="Sraopastraipa"/>
        <w:spacing w:after="0" w:line="240" w:lineRule="auto"/>
        <w:ind w:left="0" w:firstLine="720"/>
        <w:jc w:val="both"/>
        <w:rPr>
          <w:rFonts w:ascii="Times New Roman" w:hAnsi="Times New Roman" w:cs="Times New Roman"/>
          <w:sz w:val="24"/>
          <w:szCs w:val="24"/>
        </w:rPr>
      </w:pPr>
    </w:p>
    <w:p w:rsidR="007F01CD" w:rsidRPr="00854BCA" w:rsidRDefault="00BD564A" w:rsidP="00BD564A">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3</w:t>
      </w:r>
      <w:r w:rsidR="005536F5">
        <w:rPr>
          <w:rFonts w:ascii="Times New Roman" w:hAnsi="Times New Roman" w:cs="Times New Roman"/>
          <w:sz w:val="24"/>
          <w:szCs w:val="24"/>
        </w:rPr>
        <w:t>7</w:t>
      </w:r>
      <w:r w:rsidR="00854BCA">
        <w:rPr>
          <w:rFonts w:ascii="Times New Roman" w:hAnsi="Times New Roman" w:cs="Times New Roman"/>
          <w:sz w:val="24"/>
          <w:szCs w:val="24"/>
        </w:rPr>
        <w:t xml:space="preserve">. </w:t>
      </w:r>
      <w:r w:rsidR="007F01CD" w:rsidRPr="00854BCA">
        <w:rPr>
          <w:rFonts w:ascii="Times New Roman" w:hAnsi="Times New Roman" w:cs="Times New Roman"/>
          <w:sz w:val="24"/>
          <w:szCs w:val="24"/>
        </w:rPr>
        <w:t xml:space="preserve">Projektų, apimančių priemonės veiklą Nr. </w:t>
      </w:r>
      <w:r>
        <w:rPr>
          <w:rFonts w:ascii="Times New Roman" w:hAnsi="Times New Roman" w:cs="Times New Roman"/>
          <w:sz w:val="24"/>
          <w:szCs w:val="24"/>
        </w:rPr>
        <w:t>3</w:t>
      </w:r>
      <w:r w:rsidR="007F01CD" w:rsidRPr="00854BCA">
        <w:rPr>
          <w:rFonts w:ascii="Times New Roman" w:hAnsi="Times New Roman" w:cs="Times New Roman"/>
          <w:sz w:val="24"/>
          <w:szCs w:val="24"/>
        </w:rPr>
        <w:t>.5, tikslinė grupė yra vietos plėtros strategijos įgyvendinimo teritorijos gyventojai.</w:t>
      </w:r>
    </w:p>
    <w:p w:rsidR="007F01CD" w:rsidRDefault="007F01CD" w:rsidP="007F01CD">
      <w:pPr>
        <w:pStyle w:val="Sraopastraipa"/>
        <w:spacing w:after="0" w:line="240" w:lineRule="auto"/>
        <w:jc w:val="both"/>
        <w:rPr>
          <w:rFonts w:ascii="Times New Roman" w:hAnsi="Times New Roman" w:cs="Times New Roman"/>
          <w:sz w:val="24"/>
          <w:szCs w:val="24"/>
        </w:rPr>
      </w:pPr>
    </w:p>
    <w:p w:rsidR="00854BCA" w:rsidRDefault="00BD564A" w:rsidP="00BD564A">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3</w:t>
      </w:r>
      <w:r w:rsidR="005536F5">
        <w:rPr>
          <w:rFonts w:ascii="Times New Roman" w:hAnsi="Times New Roman" w:cs="Times New Roman"/>
          <w:sz w:val="24"/>
          <w:szCs w:val="24"/>
        </w:rPr>
        <w:t>8</w:t>
      </w:r>
      <w:r w:rsidR="00854BCA">
        <w:rPr>
          <w:rFonts w:ascii="Times New Roman" w:hAnsi="Times New Roman" w:cs="Times New Roman"/>
          <w:sz w:val="24"/>
          <w:szCs w:val="24"/>
        </w:rPr>
        <w:t xml:space="preserve">. </w:t>
      </w:r>
      <w:r w:rsidR="00854BCA" w:rsidRPr="00D24CDC">
        <w:rPr>
          <w:rFonts w:ascii="Times New Roman" w:eastAsia="Times New Roman" w:hAnsi="Times New Roman" w:cs="Times New Roman"/>
          <w:sz w:val="24"/>
          <w:szCs w:val="24"/>
          <w:lang w:eastAsia="lt-LT"/>
        </w:rPr>
        <w:t xml:space="preserve">Projektai, apimantys Priemonės veiklą Nr. </w:t>
      </w:r>
      <w:r>
        <w:rPr>
          <w:rFonts w:ascii="Times New Roman" w:eastAsia="Times New Roman" w:hAnsi="Times New Roman" w:cs="Times New Roman"/>
          <w:sz w:val="24"/>
          <w:szCs w:val="24"/>
          <w:lang w:eastAsia="lt-LT"/>
        </w:rPr>
        <w:t>3.4 ar 3.5, be Atmintinės 8</w:t>
      </w:r>
      <w:r w:rsidR="00854BCA">
        <w:rPr>
          <w:rFonts w:ascii="Times New Roman" w:eastAsia="Times New Roman" w:hAnsi="Times New Roman" w:cs="Times New Roman"/>
          <w:sz w:val="24"/>
          <w:szCs w:val="24"/>
          <w:lang w:eastAsia="lt-LT"/>
        </w:rPr>
        <w:t xml:space="preserve"> punkte nurodyto Priemonės įgyvendinimo stebėsenos rodiklio taip pat:</w:t>
      </w:r>
    </w:p>
    <w:p w:rsidR="00854BCA" w:rsidRDefault="00BD564A" w:rsidP="00BD564A">
      <w:pPr>
        <w:pStyle w:val="Sraopastraipa"/>
        <w:spacing w:after="0" w:line="240" w:lineRule="auto"/>
        <w:ind w:left="0" w:firstLine="113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8</w:t>
      </w:r>
      <w:r w:rsidR="00854BC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313717">
        <w:rPr>
          <w:rFonts w:ascii="Times New Roman" w:eastAsia="Times New Roman" w:hAnsi="Times New Roman" w:cs="Times New Roman"/>
          <w:sz w:val="24"/>
          <w:szCs w:val="24"/>
          <w:lang w:eastAsia="lt-LT"/>
        </w:rPr>
        <w:t>.</w:t>
      </w:r>
      <w:r w:rsidR="00854BCA" w:rsidRPr="00313717">
        <w:rPr>
          <w:rFonts w:ascii="Times New Roman" w:eastAsia="Times New Roman" w:hAnsi="Times New Roman" w:cs="Times New Roman"/>
          <w:sz w:val="24"/>
          <w:szCs w:val="24"/>
          <w:lang w:eastAsia="lt-LT"/>
        </w:rPr>
        <w:t xml:space="preserve"> </w:t>
      </w:r>
      <w:r w:rsidR="00D3737B" w:rsidRPr="00313717">
        <w:rPr>
          <w:rFonts w:ascii="Times New Roman" w:eastAsia="Times New Roman" w:hAnsi="Times New Roman" w:cs="Times New Roman"/>
          <w:sz w:val="24"/>
          <w:szCs w:val="24"/>
          <w:lang w:eastAsia="lt-LT"/>
        </w:rPr>
        <w:t xml:space="preserve"> gali </w:t>
      </w:r>
      <w:r w:rsidR="00854BCA" w:rsidRPr="00313717">
        <w:rPr>
          <w:rFonts w:ascii="Times New Roman" w:eastAsia="Times New Roman" w:hAnsi="Times New Roman" w:cs="Times New Roman"/>
          <w:sz w:val="24"/>
          <w:szCs w:val="24"/>
          <w:lang w:eastAsia="lt-LT"/>
        </w:rPr>
        <w:t>siekti</w:t>
      </w:r>
      <w:r w:rsidR="00854BCA">
        <w:rPr>
          <w:rFonts w:ascii="Times New Roman" w:eastAsia="Times New Roman" w:hAnsi="Times New Roman" w:cs="Times New Roman"/>
          <w:sz w:val="24"/>
          <w:szCs w:val="24"/>
          <w:lang w:eastAsia="lt-LT"/>
        </w:rPr>
        <w:t xml:space="preserve"> </w:t>
      </w:r>
      <w:r w:rsidR="00854BCA">
        <w:rPr>
          <w:rFonts w:ascii="Times New Roman" w:hAnsi="Times New Roman" w:cs="Times New Roman"/>
          <w:sz w:val="24"/>
          <w:szCs w:val="24"/>
        </w:rPr>
        <w:t>P</w:t>
      </w:r>
      <w:r w:rsidR="00854BCA" w:rsidRPr="003E16FB">
        <w:rPr>
          <w:rFonts w:ascii="Times New Roman" w:hAnsi="Times New Roman" w:cs="Times New Roman"/>
          <w:sz w:val="24"/>
          <w:szCs w:val="24"/>
        </w:rPr>
        <w:t xml:space="preserve">riemonės įgyvendinimo </w:t>
      </w:r>
      <w:r w:rsidR="00854BCA" w:rsidRPr="00E06AAF">
        <w:rPr>
          <w:rFonts w:ascii="Times New Roman" w:hAnsi="Times New Roman" w:cs="Times New Roman"/>
          <w:sz w:val="24"/>
          <w:szCs w:val="24"/>
        </w:rPr>
        <w:t>stebėsenos produkto rodiklio ,,Projektų, kuriuos visiškai arba iš dalies įgyvendino socialiniai partneriai ar NVO, skaičius“</w:t>
      </w:r>
      <w:r w:rsidR="00854BCA">
        <w:rPr>
          <w:rFonts w:ascii="Times New Roman" w:hAnsi="Times New Roman" w:cs="Times New Roman"/>
          <w:sz w:val="24"/>
          <w:szCs w:val="24"/>
        </w:rPr>
        <w:t>;</w:t>
      </w:r>
    </w:p>
    <w:p w:rsidR="00854BCA" w:rsidRPr="00854BCA" w:rsidRDefault="00854BCA" w:rsidP="00BD564A">
      <w:pPr>
        <w:pStyle w:val="Sraopastraipa"/>
        <w:spacing w:after="0" w:line="240" w:lineRule="auto"/>
        <w:ind w:left="0" w:firstLine="113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3</w:t>
      </w:r>
      <w:r w:rsidR="005536F5">
        <w:rPr>
          <w:rFonts w:ascii="Times New Roman" w:eastAsia="Times New Roman" w:hAnsi="Times New Roman" w:cs="Times New Roman"/>
          <w:sz w:val="24"/>
          <w:szCs w:val="24"/>
          <w:lang w:eastAsia="lt-LT"/>
        </w:rPr>
        <w:t>8</w:t>
      </w:r>
      <w:r w:rsidRPr="007A3388">
        <w:rPr>
          <w:rFonts w:ascii="Times New Roman" w:eastAsia="Times New Roman" w:hAnsi="Times New Roman" w:cs="Times New Roman"/>
          <w:sz w:val="24"/>
          <w:szCs w:val="24"/>
          <w:lang w:eastAsia="lt-LT"/>
        </w:rPr>
        <w:t>.</w:t>
      </w:r>
      <w:r w:rsidR="00BD564A">
        <w:rPr>
          <w:rFonts w:ascii="Times New Roman" w:eastAsia="Times New Roman" w:hAnsi="Times New Roman" w:cs="Times New Roman"/>
          <w:sz w:val="24"/>
          <w:szCs w:val="24"/>
          <w:lang w:eastAsia="lt-LT"/>
        </w:rPr>
        <w:t>2.</w:t>
      </w:r>
      <w:r w:rsidRPr="007A3388">
        <w:rPr>
          <w:rFonts w:ascii="Times New Roman" w:eastAsia="Times New Roman" w:hAnsi="Times New Roman" w:cs="Times New Roman"/>
          <w:sz w:val="24"/>
          <w:szCs w:val="24"/>
          <w:lang w:eastAsia="lt-LT"/>
        </w:rPr>
        <w:t xml:space="preserve"> gali </w:t>
      </w:r>
      <w:r w:rsidR="00BD564A">
        <w:rPr>
          <w:rFonts w:ascii="Times New Roman" w:eastAsia="Times New Roman" w:hAnsi="Times New Roman" w:cs="Times New Roman"/>
          <w:sz w:val="24"/>
          <w:szCs w:val="24"/>
          <w:lang w:eastAsia="lt-LT"/>
        </w:rPr>
        <w:t xml:space="preserve">prisidėti prie </w:t>
      </w:r>
      <w:r w:rsidRPr="007A3388">
        <w:rPr>
          <w:rFonts w:ascii="Times New Roman" w:eastAsia="Times New Roman" w:hAnsi="Times New Roman" w:cs="Times New Roman"/>
          <w:sz w:val="24"/>
          <w:szCs w:val="24"/>
          <w:lang w:eastAsia="lt-LT"/>
        </w:rPr>
        <w:t>Priemonės įgyvendinimo stebėsenos rezultato rodiklio ,,</w:t>
      </w:r>
      <w:r w:rsidR="00BD564A" w:rsidRPr="00012D15">
        <w:rPr>
          <w:rFonts w:ascii="Times New Roman" w:eastAsia="Times New Roman" w:hAnsi="Times New Roman" w:cs="Times New Roman"/>
          <w:sz w:val="24"/>
          <w:szCs w:val="24"/>
          <w:lang w:eastAsia="lt-LT"/>
        </w:rPr>
        <w:t xml:space="preserve">Socialinių partnerių organizacijose ar NVO </w:t>
      </w:r>
      <w:proofErr w:type="spellStart"/>
      <w:r w:rsidR="00BD564A" w:rsidRPr="00012D15">
        <w:rPr>
          <w:rFonts w:ascii="Times New Roman" w:eastAsia="Times New Roman" w:hAnsi="Times New Roman" w:cs="Times New Roman"/>
          <w:sz w:val="24"/>
          <w:szCs w:val="24"/>
          <w:lang w:eastAsia="lt-LT"/>
        </w:rPr>
        <w:t>savanoriaujančių</w:t>
      </w:r>
      <w:proofErr w:type="spellEnd"/>
      <w:r w:rsidR="00BD564A" w:rsidRPr="00012D15">
        <w:rPr>
          <w:rFonts w:ascii="Times New Roman" w:eastAsia="Times New Roman" w:hAnsi="Times New Roman" w:cs="Times New Roman"/>
          <w:sz w:val="24"/>
          <w:szCs w:val="24"/>
          <w:lang w:eastAsia="lt-LT"/>
        </w:rPr>
        <w:t xml:space="preserve"> dalyvių (vietos bendruomenės nariai) dalis praėjus 6 mėnesiams po dalyvavimo ESF veiklose</w:t>
      </w:r>
      <w:r>
        <w:rPr>
          <w:rFonts w:ascii="Times New Roman" w:eastAsia="Times New Roman" w:hAnsi="Times New Roman" w:cs="Times New Roman"/>
          <w:sz w:val="24"/>
          <w:szCs w:val="24"/>
          <w:lang w:eastAsia="lt-LT"/>
        </w:rPr>
        <w:t>“</w:t>
      </w:r>
      <w:r w:rsidR="00BD564A">
        <w:rPr>
          <w:rFonts w:ascii="Times New Roman" w:eastAsia="Times New Roman" w:hAnsi="Times New Roman" w:cs="Times New Roman"/>
          <w:sz w:val="24"/>
          <w:szCs w:val="24"/>
          <w:lang w:eastAsia="lt-LT"/>
        </w:rPr>
        <w:t xml:space="preserve"> siekimo</w:t>
      </w:r>
      <w:r>
        <w:rPr>
          <w:rFonts w:ascii="Times New Roman" w:eastAsia="Times New Roman" w:hAnsi="Times New Roman" w:cs="Times New Roman"/>
          <w:sz w:val="24"/>
          <w:szCs w:val="24"/>
          <w:lang w:eastAsia="lt-LT"/>
        </w:rPr>
        <w:t>.</w:t>
      </w:r>
    </w:p>
    <w:p w:rsidR="00854BCA" w:rsidRDefault="00854BCA" w:rsidP="007F01CD">
      <w:pPr>
        <w:pStyle w:val="Sraopastraipa"/>
        <w:spacing w:after="0" w:line="240" w:lineRule="auto"/>
        <w:jc w:val="both"/>
        <w:rPr>
          <w:rFonts w:ascii="Times New Roman" w:hAnsi="Times New Roman" w:cs="Times New Roman"/>
          <w:sz w:val="24"/>
          <w:szCs w:val="24"/>
        </w:rPr>
      </w:pPr>
    </w:p>
    <w:p w:rsidR="00854BCA" w:rsidRDefault="00854BCA" w:rsidP="00BD564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640A1">
        <w:rPr>
          <w:rFonts w:ascii="Times New Roman" w:hAnsi="Times New Roman" w:cs="Times New Roman"/>
          <w:sz w:val="24"/>
          <w:szCs w:val="24"/>
        </w:rPr>
        <w:t>9</w:t>
      </w:r>
      <w:r>
        <w:rPr>
          <w:rFonts w:ascii="Times New Roman" w:hAnsi="Times New Roman" w:cs="Times New Roman"/>
          <w:sz w:val="24"/>
          <w:szCs w:val="24"/>
        </w:rPr>
        <w:t xml:space="preserve">. </w:t>
      </w:r>
      <w:r w:rsidRPr="00171756">
        <w:rPr>
          <w:rFonts w:ascii="Times New Roman" w:eastAsia="Times New Roman" w:hAnsi="Times New Roman" w:cs="Times New Roman"/>
          <w:sz w:val="24"/>
          <w:szCs w:val="24"/>
          <w:lang w:eastAsia="lt-LT"/>
        </w:rPr>
        <w:t>Projekto veiklų, atitinkančių Priemonės veik</w:t>
      </w:r>
      <w:r w:rsidR="00BD564A">
        <w:rPr>
          <w:rFonts w:ascii="Times New Roman" w:eastAsia="Times New Roman" w:hAnsi="Times New Roman" w:cs="Times New Roman"/>
          <w:sz w:val="24"/>
          <w:szCs w:val="24"/>
          <w:lang w:eastAsia="lt-LT"/>
        </w:rPr>
        <w:t>lą Nr. 3.4 ar Nr. 3</w:t>
      </w:r>
      <w:r>
        <w:rPr>
          <w:rFonts w:ascii="Times New Roman" w:eastAsia="Times New Roman" w:hAnsi="Times New Roman" w:cs="Times New Roman"/>
          <w:sz w:val="24"/>
          <w:szCs w:val="24"/>
          <w:lang w:eastAsia="lt-LT"/>
        </w:rPr>
        <w:t>.5</w:t>
      </w:r>
      <w:r w:rsidRPr="00171756">
        <w:rPr>
          <w:rFonts w:ascii="Times New Roman" w:eastAsia="Times New Roman" w:hAnsi="Times New Roman" w:cs="Times New Roman"/>
          <w:sz w:val="24"/>
          <w:szCs w:val="24"/>
          <w:lang w:eastAsia="lt-LT"/>
        </w:rPr>
        <w:t>, tinkamos finansuoti išlaidos yra šios:</w:t>
      </w:r>
    </w:p>
    <w:p w:rsidR="00854BCA" w:rsidRDefault="00854BCA" w:rsidP="00BD564A">
      <w:pPr>
        <w:spacing w:after="0" w:line="240" w:lineRule="auto"/>
        <w:ind w:firstLine="1134"/>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3</w:t>
      </w:r>
      <w:r w:rsidR="00E640A1">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.1. projekto </w:t>
      </w:r>
      <w:r>
        <w:rPr>
          <w:rFonts w:ascii="Times New Roman" w:hAnsi="Times New Roman" w:cs="Times New Roman"/>
          <w:sz w:val="24"/>
          <w:szCs w:val="24"/>
        </w:rPr>
        <w:t xml:space="preserve">veikloms vykdyti reikalingų </w:t>
      </w:r>
      <w:r w:rsidRPr="00435790">
        <w:rPr>
          <w:rFonts w:ascii="Times New Roman" w:hAnsi="Times New Roman" w:cs="Times New Roman"/>
          <w:sz w:val="24"/>
          <w:szCs w:val="24"/>
        </w:rPr>
        <w:t xml:space="preserve">patalpų nuomos išlaidos (šios išlaidos tinkamos tuo atveju, jei pagrindžiama, kad: 1) projekto vykdytojo ar partnerio panaudos, patikėjimo ar nuosavybės teise valdomų patalpų ploto nepakanka projekto veikloms vykdyti arba valdomos patalpos dėl numatomų vykdyti projekto veiklų pobūdžio ir šioms veikloms taikomų teisės aktuose nustatytų reikalavimų yra netinkamos; 2) projekto vykdytojas ir (ar) partneris, siekdamas  projekto veikloms vykdyti reikalingas patalpas valdyti panaudos ir (ar) patikėjimo teise, ėmėsi visų priemonių, reikalingų įgyti teisę projekto veikloms vykdyti reikalingas patalpas valdyti patikėjimo ir (ar) panaudos teise) ir projekto veikloms vykdyti reikalingų patalpų, kurias projekto vykdytojas ar partneris valdo patikėjimo ar panaudos teise, paprastojo remonto </w:t>
      </w:r>
      <w:r>
        <w:rPr>
          <w:rFonts w:ascii="Times New Roman" w:hAnsi="Times New Roman" w:cs="Times New Roman"/>
          <w:sz w:val="24"/>
          <w:szCs w:val="24"/>
        </w:rPr>
        <w:t>išlaidos. Šios išlaidos tinkamos finansuoti, kai pats projekto vykdytojas ir (ar) partneris atlieka projekto veiklas ar jų dalį</w:t>
      </w:r>
      <w:r w:rsidR="00435790">
        <w:rPr>
          <w:rFonts w:ascii="Times New Roman" w:hAnsi="Times New Roman" w:cs="Times New Roman"/>
          <w:sz w:val="24"/>
          <w:szCs w:val="24"/>
        </w:rPr>
        <w:t>. Šios išlaidos</w:t>
      </w:r>
      <w:r>
        <w:rPr>
          <w:rFonts w:ascii="Times New Roman" w:hAnsi="Times New Roman" w:cs="Times New Roman"/>
          <w:sz w:val="24"/>
          <w:szCs w:val="24"/>
        </w:rPr>
        <w:t xml:space="preserve"> gali sudaryti ne daugiau kaip 10 proc. visų projekto tinkamų finansuoti išlaidų</w:t>
      </w:r>
      <w:r w:rsidR="00435790" w:rsidRPr="00435790">
        <w:rPr>
          <w:rFonts w:ascii="Times New Roman" w:hAnsi="Times New Roman" w:cs="Times New Roman"/>
          <w:sz w:val="24"/>
          <w:szCs w:val="24"/>
        </w:rPr>
        <w:t>;</w:t>
      </w:r>
    </w:p>
    <w:p w:rsidR="00854BCA" w:rsidRPr="0070733A" w:rsidRDefault="00854BCA" w:rsidP="00BD564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640A1">
        <w:rPr>
          <w:rFonts w:ascii="Times New Roman" w:hAnsi="Times New Roman" w:cs="Times New Roman"/>
          <w:sz w:val="24"/>
          <w:szCs w:val="24"/>
        </w:rPr>
        <w:t>9</w:t>
      </w:r>
      <w:r w:rsidRPr="007F01CD">
        <w:rPr>
          <w:rFonts w:ascii="Times New Roman" w:hAnsi="Times New Roman" w:cs="Times New Roman"/>
          <w:sz w:val="24"/>
          <w:szCs w:val="24"/>
        </w:rPr>
        <w:t xml:space="preserve">.2. </w:t>
      </w:r>
      <w:r w:rsidRPr="004C032B">
        <w:rPr>
          <w:rFonts w:ascii="Times New Roman" w:hAnsi="Times New Roman" w:cs="Times New Roman"/>
          <w:sz w:val="24"/>
          <w:szCs w:val="24"/>
        </w:rPr>
        <w:t xml:space="preserve">projekto veikloms vykdyti reikalingų baldų, kompiuterinės technikos, programinės įrangos </w:t>
      </w:r>
      <w:proofErr w:type="spellStart"/>
      <w:r w:rsidRPr="004C032B">
        <w:rPr>
          <w:rFonts w:ascii="Times New Roman" w:hAnsi="Times New Roman" w:cs="Times New Roman"/>
          <w:sz w:val="24"/>
          <w:szCs w:val="24"/>
        </w:rPr>
        <w:t>įsigyjimo</w:t>
      </w:r>
      <w:proofErr w:type="spellEnd"/>
      <w:r w:rsidRPr="004C032B">
        <w:rPr>
          <w:rFonts w:ascii="Times New Roman" w:hAnsi="Times New Roman" w:cs="Times New Roman"/>
          <w:sz w:val="24"/>
          <w:szCs w:val="24"/>
        </w:rPr>
        <w:t xml:space="preserve"> ar nuomos išlaidos (įskaitant susijusias transportavimo, sumontavimo, paruošimo naudoti, apmokymo naudotis ir kitas susijusias išlaidas);</w:t>
      </w:r>
      <w:r w:rsidRPr="0070733A">
        <w:rPr>
          <w:rFonts w:ascii="Times New Roman" w:hAnsi="Times New Roman" w:cs="Times New Roman"/>
          <w:sz w:val="24"/>
          <w:szCs w:val="24"/>
        </w:rPr>
        <w:t xml:space="preserve"> </w:t>
      </w:r>
    </w:p>
    <w:p w:rsidR="00072B45" w:rsidRDefault="00854BCA" w:rsidP="00BD564A">
      <w:pPr>
        <w:pStyle w:val="Pagrindinistekstas"/>
        <w:spacing w:after="0" w:line="240" w:lineRule="auto"/>
        <w:ind w:firstLine="1134"/>
        <w:jc w:val="both"/>
      </w:pPr>
      <w:r>
        <w:rPr>
          <w:rFonts w:ascii="Times New Roman" w:hAnsi="Times New Roman" w:cs="Times New Roman"/>
          <w:sz w:val="24"/>
          <w:szCs w:val="24"/>
        </w:rPr>
        <w:t>3</w:t>
      </w:r>
      <w:r w:rsidR="00E640A1">
        <w:rPr>
          <w:rFonts w:ascii="Times New Roman" w:hAnsi="Times New Roman" w:cs="Times New Roman"/>
          <w:sz w:val="24"/>
          <w:szCs w:val="24"/>
        </w:rPr>
        <w:t>9</w:t>
      </w:r>
      <w:r>
        <w:rPr>
          <w:rFonts w:ascii="Times New Roman" w:hAnsi="Times New Roman" w:cs="Times New Roman"/>
          <w:sz w:val="24"/>
          <w:szCs w:val="24"/>
        </w:rPr>
        <w:t xml:space="preserve">.3. </w:t>
      </w:r>
      <w:r w:rsidR="00072B45">
        <w:rPr>
          <w:rFonts w:ascii="Times New Roman" w:eastAsia="Times New Roman" w:hAnsi="Times New Roman"/>
          <w:sz w:val="24"/>
          <w:szCs w:val="24"/>
          <w:lang w:eastAsia="lt-LT"/>
        </w:rPr>
        <w:t>mokymo ir ugdymo priemonių bei kito projekto veikloms vykdyti reikalingo trumpalaikio turto įsigijimo ir nuomos išlaidos; šios išlaidos yra tinkamos finansuoti tik tuo atveju, jei projekto vykdytojas (partneris) pats vykdo projekto veiklas (arba jų dalį), nepirkdamas paslaugų;</w:t>
      </w:r>
      <w:r w:rsidR="00072B45">
        <w:t xml:space="preserve"> </w:t>
      </w:r>
    </w:p>
    <w:p w:rsidR="00854BCA" w:rsidRPr="0070733A" w:rsidRDefault="00072B45" w:rsidP="00BD564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E640A1">
        <w:rPr>
          <w:rFonts w:ascii="Times New Roman" w:hAnsi="Times New Roman" w:cs="Times New Roman"/>
          <w:sz w:val="24"/>
          <w:szCs w:val="24"/>
        </w:rPr>
        <w:t>9</w:t>
      </w:r>
      <w:r>
        <w:rPr>
          <w:rFonts w:ascii="Times New Roman" w:hAnsi="Times New Roman" w:cs="Times New Roman"/>
          <w:sz w:val="24"/>
          <w:szCs w:val="24"/>
        </w:rPr>
        <w:t xml:space="preserve">.4.  informacijos sklaidos priemonių </w:t>
      </w:r>
      <w:r w:rsidRPr="0070733A">
        <w:rPr>
          <w:rFonts w:ascii="Times New Roman" w:hAnsi="Times New Roman" w:cs="Times New Roman"/>
          <w:sz w:val="24"/>
          <w:szCs w:val="24"/>
        </w:rPr>
        <w:t xml:space="preserve">rengimo ir vykdymo </w:t>
      </w:r>
      <w:r w:rsidRPr="00171756">
        <w:rPr>
          <w:rFonts w:ascii="Times New Roman" w:hAnsi="Times New Roman" w:cs="Times New Roman"/>
          <w:sz w:val="24"/>
          <w:szCs w:val="24"/>
        </w:rPr>
        <w:t>išlaidos</w:t>
      </w:r>
      <w:r>
        <w:rPr>
          <w:rFonts w:ascii="Times New Roman" w:hAnsi="Times New Roman" w:cs="Times New Roman"/>
          <w:sz w:val="24"/>
          <w:szCs w:val="24"/>
        </w:rPr>
        <w:t>;</w:t>
      </w:r>
    </w:p>
    <w:p w:rsidR="00854BCA" w:rsidRDefault="00854BCA" w:rsidP="00BD564A">
      <w:pPr>
        <w:spacing w:after="0" w:line="240" w:lineRule="auto"/>
        <w:ind w:firstLine="113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3</w:t>
      </w:r>
      <w:r w:rsidR="00E640A1">
        <w:rPr>
          <w:rFonts w:ascii="Times New Roman" w:hAnsi="Times New Roman" w:cs="Times New Roman"/>
          <w:sz w:val="24"/>
          <w:szCs w:val="24"/>
        </w:rPr>
        <w:t>9</w:t>
      </w:r>
      <w:r w:rsidR="00072B45">
        <w:rPr>
          <w:rFonts w:ascii="Times New Roman" w:hAnsi="Times New Roman" w:cs="Times New Roman"/>
          <w:sz w:val="24"/>
          <w:szCs w:val="24"/>
        </w:rPr>
        <w:t>.</w:t>
      </w:r>
      <w:r w:rsidR="004C032B">
        <w:rPr>
          <w:rFonts w:ascii="Times New Roman" w:hAnsi="Times New Roman" w:cs="Times New Roman"/>
          <w:sz w:val="24"/>
          <w:szCs w:val="24"/>
        </w:rPr>
        <w:t>5</w:t>
      </w:r>
      <w:r w:rsidRPr="001B5573">
        <w:rPr>
          <w:rFonts w:ascii="Times New Roman" w:hAnsi="Times New Roman" w:cs="Times New Roman"/>
          <w:sz w:val="24"/>
          <w:szCs w:val="24"/>
        </w:rPr>
        <w:t>.</w:t>
      </w:r>
      <w:r w:rsidRPr="00171756">
        <w:rPr>
          <w:rFonts w:ascii="Times New Roman" w:hAnsi="Times New Roman" w:cs="Times New Roman"/>
          <w:sz w:val="24"/>
          <w:szCs w:val="24"/>
        </w:rPr>
        <w:t xml:space="preserve"> projekto veiklas vykdančių savanorių savanoriškos veiklos</w:t>
      </w:r>
      <w:r>
        <w:rPr>
          <w:rFonts w:ascii="Times New Roman" w:hAnsi="Times New Roman" w:cs="Times New Roman"/>
          <w:sz w:val="24"/>
          <w:szCs w:val="24"/>
        </w:rPr>
        <w:t>, tiesiogiai susijusios su projekto veiklų</w:t>
      </w:r>
      <w:r w:rsidRPr="00171756">
        <w:rPr>
          <w:rFonts w:ascii="Times New Roman" w:hAnsi="Times New Roman" w:cs="Times New Roman"/>
          <w:sz w:val="24"/>
          <w:szCs w:val="24"/>
        </w:rPr>
        <w:t xml:space="preserve"> vykdymu</w:t>
      </w:r>
      <w:r>
        <w:rPr>
          <w:rFonts w:ascii="Times New Roman" w:hAnsi="Times New Roman" w:cs="Times New Roman"/>
          <w:sz w:val="24"/>
          <w:szCs w:val="24"/>
        </w:rPr>
        <w:t>,</w:t>
      </w:r>
      <w:r w:rsidRPr="00171756">
        <w:rPr>
          <w:rFonts w:ascii="Times New Roman" w:hAnsi="Times New Roman" w:cs="Times New Roman"/>
          <w:sz w:val="24"/>
          <w:szCs w:val="24"/>
        </w:rPr>
        <w:t xml:space="preserve"> išlaidos</w:t>
      </w:r>
      <w:r w:rsidR="004C032B">
        <w:rPr>
          <w:rFonts w:ascii="Times New Roman" w:hAnsi="Times New Roman" w:cs="Times New Roman"/>
          <w:sz w:val="24"/>
          <w:szCs w:val="24"/>
        </w:rPr>
        <w:t xml:space="preserve"> (kai savanoriškos veiklos organizatorius – projekto vykdytojas ar partneris)</w:t>
      </w:r>
      <w:r w:rsidRPr="00171756">
        <w:rPr>
          <w:rFonts w:ascii="Times New Roman" w:hAnsi="Times New Roman" w:cs="Times New Roman"/>
          <w:sz w:val="24"/>
          <w:szCs w:val="24"/>
        </w:rPr>
        <w:t>: savanorių</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lt-LT"/>
        </w:rPr>
        <w:t xml:space="preserve">kelionių, maitinimo, </w:t>
      </w:r>
      <w:r w:rsidRPr="00B67E6C">
        <w:rPr>
          <w:rFonts w:ascii="Times New Roman" w:eastAsia="Times New Roman" w:hAnsi="Times New Roman" w:cs="Times New Roman"/>
          <w:sz w:val="24"/>
          <w:szCs w:val="24"/>
          <w:lang w:eastAsia="lt-LT"/>
        </w:rPr>
        <w:t xml:space="preserve">pašto, </w:t>
      </w:r>
      <w:r>
        <w:rPr>
          <w:rFonts w:ascii="Times New Roman" w:eastAsia="Times New Roman" w:hAnsi="Times New Roman" w:cs="Times New Roman"/>
          <w:sz w:val="24"/>
          <w:szCs w:val="24"/>
          <w:lang w:eastAsia="lt-LT"/>
        </w:rPr>
        <w:t xml:space="preserve">telefono išlaidos; </w:t>
      </w:r>
      <w:r w:rsidRPr="00B67E6C">
        <w:rPr>
          <w:rFonts w:ascii="Times New Roman" w:eastAsia="Times New Roman" w:hAnsi="Times New Roman" w:cs="Times New Roman"/>
          <w:sz w:val="24"/>
          <w:szCs w:val="24"/>
          <w:lang w:eastAsia="lt-LT"/>
        </w:rPr>
        <w:t>savanoriš</w:t>
      </w:r>
      <w:r>
        <w:rPr>
          <w:rFonts w:ascii="Times New Roman" w:eastAsia="Times New Roman" w:hAnsi="Times New Roman" w:cs="Times New Roman"/>
          <w:sz w:val="24"/>
          <w:szCs w:val="24"/>
          <w:lang w:eastAsia="lt-LT"/>
        </w:rPr>
        <w:t>kai veiklai atlikti reikalingų priemonių, specialių drabužių įsigijimo išlaidos</w:t>
      </w:r>
      <w:r w:rsidRPr="00B67E6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67E6C">
        <w:rPr>
          <w:rFonts w:ascii="Times New Roman" w:eastAsia="Times New Roman" w:hAnsi="Times New Roman" w:cs="Times New Roman"/>
          <w:sz w:val="24"/>
          <w:szCs w:val="24"/>
          <w:lang w:eastAsia="lt-LT"/>
        </w:rPr>
        <w:t>savanoriškos veiklos sutarties galiojimo laikotar</w:t>
      </w:r>
      <w:r>
        <w:rPr>
          <w:rFonts w:ascii="Times New Roman" w:eastAsia="Times New Roman" w:hAnsi="Times New Roman" w:cs="Times New Roman"/>
          <w:sz w:val="24"/>
          <w:szCs w:val="24"/>
          <w:lang w:eastAsia="lt-LT"/>
        </w:rPr>
        <w:t>piui tenkančios draudimo išlaido</w:t>
      </w:r>
      <w:r w:rsidRPr="00B67E6C">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ir savanorių skiepijimo ir</w:t>
      </w:r>
      <w:r w:rsidRPr="0059286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sveikatos pažymos</w:t>
      </w:r>
      <w:r w:rsidRPr="0059286A">
        <w:rPr>
          <w:rFonts w:ascii="Times New Roman" w:eastAsia="Times New Roman" w:hAnsi="Times New Roman" w:cs="Times New Roman"/>
          <w:sz w:val="24"/>
          <w:szCs w:val="24"/>
          <w:lang w:eastAsia="lt-LT"/>
        </w:rPr>
        <w:t xml:space="preserve"> gavimo išlaidos</w:t>
      </w:r>
      <w:r>
        <w:rPr>
          <w:rFonts w:ascii="Times New Roman" w:eastAsia="Times New Roman" w:hAnsi="Times New Roman" w:cs="Times New Roman"/>
          <w:sz w:val="24"/>
          <w:szCs w:val="24"/>
          <w:lang w:eastAsia="lt-LT"/>
        </w:rPr>
        <w:t xml:space="preserve"> (kai reikalinga pagal savanoriškos veiklos pobūdį)</w:t>
      </w:r>
      <w:r w:rsidRPr="00B67E6C">
        <w:rPr>
          <w:rFonts w:ascii="Times New Roman" w:eastAsia="Times New Roman" w:hAnsi="Times New Roman" w:cs="Times New Roman"/>
          <w:sz w:val="24"/>
          <w:szCs w:val="24"/>
          <w:lang w:eastAsia="lt-LT"/>
        </w:rPr>
        <w:t xml:space="preserve">; </w:t>
      </w:r>
    </w:p>
    <w:p w:rsidR="00854BCA" w:rsidRDefault="00854BCA" w:rsidP="00BD564A">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3</w:t>
      </w:r>
      <w:r w:rsidR="00E640A1">
        <w:rPr>
          <w:rFonts w:ascii="Times New Roman" w:eastAsia="Times New Roman" w:hAnsi="Times New Roman" w:cs="Times New Roman"/>
          <w:sz w:val="24"/>
          <w:szCs w:val="24"/>
          <w:lang w:eastAsia="lt-LT"/>
        </w:rPr>
        <w:t>9</w:t>
      </w:r>
      <w:r w:rsidRPr="00283386">
        <w:rPr>
          <w:rFonts w:ascii="Times New Roman" w:eastAsia="Times New Roman" w:hAnsi="Times New Roman" w:cs="Times New Roman"/>
          <w:sz w:val="24"/>
          <w:szCs w:val="24"/>
          <w:lang w:eastAsia="lt-LT"/>
        </w:rPr>
        <w:t>.</w:t>
      </w:r>
      <w:r w:rsidR="004C032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Pr="00283386">
        <w:rPr>
          <w:rFonts w:ascii="Times New Roman" w:eastAsia="Times New Roman" w:hAnsi="Times New Roman" w:cs="Times New Roman"/>
          <w:sz w:val="24"/>
          <w:szCs w:val="24"/>
          <w:lang w:eastAsia="lt-LT"/>
        </w:rPr>
        <w:t xml:space="preserve"> </w:t>
      </w:r>
      <w:r w:rsidRPr="004C032B">
        <w:rPr>
          <w:rFonts w:ascii="Times New Roman" w:eastAsia="Times New Roman" w:hAnsi="Times New Roman" w:cs="Times New Roman"/>
          <w:sz w:val="24"/>
          <w:szCs w:val="24"/>
          <w:lang w:eastAsia="lt-LT"/>
        </w:rPr>
        <w:t xml:space="preserve">projekto veiklas vykdančio personalo </w:t>
      </w:r>
      <w:r w:rsidR="004C032B" w:rsidRPr="004C032B">
        <w:rPr>
          <w:rFonts w:ascii="Times New Roman" w:eastAsia="Times New Roman" w:hAnsi="Times New Roman" w:cs="Times New Roman"/>
          <w:sz w:val="24"/>
          <w:szCs w:val="24"/>
          <w:lang w:eastAsia="lt-LT"/>
        </w:rPr>
        <w:t xml:space="preserve">(t. y. projekto vykdytojo ir partnerio organizacijos darbuotojų) </w:t>
      </w:r>
      <w:r w:rsidRPr="004C032B">
        <w:rPr>
          <w:rFonts w:ascii="Times New Roman" w:eastAsia="Times New Roman" w:hAnsi="Times New Roman" w:cs="Times New Roman"/>
          <w:sz w:val="24"/>
          <w:szCs w:val="24"/>
          <w:lang w:eastAsia="lt-LT"/>
        </w:rPr>
        <w:t xml:space="preserve">darbo užmokesčio ir </w:t>
      </w:r>
      <w:r w:rsidRPr="004C032B">
        <w:rPr>
          <w:rFonts w:ascii="Times New Roman" w:eastAsia="Times New Roman" w:hAnsi="Times New Roman"/>
          <w:sz w:val="24"/>
          <w:szCs w:val="24"/>
          <w:lang w:eastAsia="lt-LT"/>
        </w:rPr>
        <w:t xml:space="preserve">susijusių darbdavio įsipareigojimų </w:t>
      </w:r>
      <w:r w:rsidRPr="007827AF">
        <w:rPr>
          <w:rFonts w:ascii="Times New Roman" w:eastAsia="Times New Roman" w:hAnsi="Times New Roman" w:cs="Times New Roman"/>
          <w:sz w:val="24"/>
          <w:szCs w:val="24"/>
          <w:lang w:eastAsia="lt-LT"/>
        </w:rPr>
        <w:t>išlaidos</w:t>
      </w:r>
      <w:r>
        <w:rPr>
          <w:rFonts w:ascii="Times New Roman" w:eastAsia="Times New Roman" w:hAnsi="Times New Roman"/>
          <w:sz w:val="24"/>
          <w:szCs w:val="24"/>
          <w:lang w:eastAsia="lt-LT"/>
        </w:rPr>
        <w:t>;</w:t>
      </w:r>
    </w:p>
    <w:p w:rsidR="00854BCA" w:rsidRDefault="00854BCA" w:rsidP="00BD564A">
      <w:pPr>
        <w:spacing w:after="0" w:line="24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640A1">
        <w:rPr>
          <w:rFonts w:ascii="Times New Roman" w:eastAsia="Times New Roman" w:hAnsi="Times New Roman"/>
          <w:sz w:val="24"/>
          <w:szCs w:val="24"/>
          <w:lang w:eastAsia="lt-LT"/>
        </w:rPr>
        <w:t>9</w:t>
      </w:r>
      <w:r w:rsidR="00072B45">
        <w:rPr>
          <w:rFonts w:ascii="Times New Roman" w:eastAsia="Times New Roman" w:hAnsi="Times New Roman"/>
          <w:sz w:val="24"/>
          <w:szCs w:val="24"/>
          <w:lang w:eastAsia="lt-LT"/>
        </w:rPr>
        <w:t>.</w:t>
      </w:r>
      <w:r w:rsidR="004C032B">
        <w:rPr>
          <w:rFonts w:ascii="Times New Roman" w:eastAsia="Times New Roman" w:hAnsi="Times New Roman"/>
          <w:sz w:val="24"/>
          <w:szCs w:val="24"/>
          <w:lang w:eastAsia="lt-LT"/>
        </w:rPr>
        <w:t>7</w:t>
      </w:r>
      <w:r>
        <w:rPr>
          <w:rFonts w:ascii="Times New Roman" w:eastAsia="Times New Roman" w:hAnsi="Times New Roman"/>
          <w:sz w:val="24"/>
          <w:szCs w:val="24"/>
          <w:lang w:eastAsia="lt-LT"/>
        </w:rPr>
        <w:t>. projekto veikloms vykdyti reikalingų paslaugų įsig</w:t>
      </w:r>
      <w:r w:rsidR="00FE6B8E">
        <w:rPr>
          <w:rFonts w:ascii="Times New Roman" w:eastAsia="Times New Roman" w:hAnsi="Times New Roman"/>
          <w:sz w:val="24"/>
          <w:szCs w:val="24"/>
          <w:lang w:eastAsia="lt-LT"/>
        </w:rPr>
        <w:t>i</w:t>
      </w:r>
      <w:r>
        <w:rPr>
          <w:rFonts w:ascii="Times New Roman" w:eastAsia="Times New Roman" w:hAnsi="Times New Roman"/>
          <w:sz w:val="24"/>
          <w:szCs w:val="24"/>
          <w:lang w:eastAsia="lt-LT"/>
        </w:rPr>
        <w:t>jimo išlaidos;</w:t>
      </w:r>
    </w:p>
    <w:p w:rsidR="00854BCA" w:rsidRDefault="00854BCA" w:rsidP="00BD564A">
      <w:pPr>
        <w:tabs>
          <w:tab w:val="left" w:pos="851"/>
        </w:tabs>
        <w:spacing w:after="0" w:line="240" w:lineRule="auto"/>
        <w:ind w:firstLine="1134"/>
        <w:jc w:val="both"/>
        <w:rPr>
          <w:rFonts w:ascii="Times New Roman" w:eastAsia="Times New Roman" w:hAnsi="Times New Roman"/>
          <w:sz w:val="24"/>
          <w:szCs w:val="24"/>
          <w:lang w:eastAsia="lt-LT"/>
        </w:rPr>
      </w:pPr>
      <w:r>
        <w:rPr>
          <w:rFonts w:ascii="Times New Roman" w:hAnsi="Times New Roman" w:cs="Times New Roman"/>
          <w:sz w:val="24"/>
          <w:szCs w:val="24"/>
        </w:rPr>
        <w:t>3</w:t>
      </w:r>
      <w:r w:rsidR="00E640A1">
        <w:rPr>
          <w:rFonts w:ascii="Times New Roman" w:hAnsi="Times New Roman" w:cs="Times New Roman"/>
          <w:sz w:val="24"/>
          <w:szCs w:val="24"/>
        </w:rPr>
        <w:t>9</w:t>
      </w:r>
      <w:r w:rsidR="00072B45">
        <w:rPr>
          <w:rFonts w:ascii="Times New Roman" w:hAnsi="Times New Roman" w:cs="Times New Roman"/>
          <w:sz w:val="24"/>
          <w:szCs w:val="24"/>
        </w:rPr>
        <w:t>.</w:t>
      </w:r>
      <w:r w:rsidR="004C032B">
        <w:rPr>
          <w:rFonts w:ascii="Times New Roman" w:hAnsi="Times New Roman" w:cs="Times New Roman"/>
          <w:sz w:val="24"/>
          <w:szCs w:val="24"/>
        </w:rPr>
        <w:t>8</w:t>
      </w:r>
      <w:r>
        <w:rPr>
          <w:rFonts w:ascii="Times New Roman" w:hAnsi="Times New Roman" w:cs="Times New Roman"/>
          <w:sz w:val="24"/>
          <w:szCs w:val="24"/>
        </w:rPr>
        <w:t>. p</w:t>
      </w:r>
      <w:r w:rsidRPr="00283386">
        <w:rPr>
          <w:rFonts w:ascii="Times New Roman" w:hAnsi="Times New Roman" w:cs="Times New Roman"/>
          <w:sz w:val="24"/>
          <w:szCs w:val="24"/>
        </w:rPr>
        <w:t>rojekto veiklas</w:t>
      </w:r>
      <w:r>
        <w:rPr>
          <w:rFonts w:ascii="Times New Roman" w:hAnsi="Times New Roman" w:cs="Times New Roman"/>
          <w:sz w:val="24"/>
          <w:szCs w:val="24"/>
        </w:rPr>
        <w:t xml:space="preserve"> </w:t>
      </w:r>
      <w:r w:rsidRPr="00283386">
        <w:rPr>
          <w:rFonts w:ascii="Times New Roman" w:hAnsi="Times New Roman" w:cs="Times New Roman"/>
          <w:sz w:val="24"/>
          <w:szCs w:val="24"/>
        </w:rPr>
        <w:t xml:space="preserve">vykdančio personalo </w:t>
      </w:r>
      <w:r w:rsidR="004C032B" w:rsidRPr="004C032B">
        <w:rPr>
          <w:rFonts w:ascii="Times New Roman" w:eastAsia="Times New Roman" w:hAnsi="Times New Roman" w:cs="Times New Roman"/>
          <w:sz w:val="24"/>
          <w:szCs w:val="24"/>
          <w:lang w:eastAsia="lt-LT"/>
        </w:rPr>
        <w:t>(t. y. projekto vykdytojo ir partnerio organizacijos darbuotojų)</w:t>
      </w:r>
      <w:r w:rsidR="004C032B">
        <w:rPr>
          <w:rFonts w:ascii="Times New Roman" w:eastAsia="Times New Roman" w:hAnsi="Times New Roman" w:cs="Times New Roman"/>
          <w:sz w:val="24"/>
          <w:szCs w:val="24"/>
          <w:lang w:eastAsia="lt-LT"/>
        </w:rPr>
        <w:t xml:space="preserve"> </w:t>
      </w:r>
      <w:r w:rsidRPr="00283386">
        <w:rPr>
          <w:rFonts w:ascii="Times New Roman" w:eastAsia="Times New Roman" w:hAnsi="Times New Roman"/>
          <w:sz w:val="24"/>
          <w:szCs w:val="24"/>
          <w:lang w:eastAsia="lt-LT"/>
        </w:rPr>
        <w:t>kelionių</w:t>
      </w:r>
      <w:r>
        <w:rPr>
          <w:rFonts w:ascii="Times New Roman" w:eastAsia="Times New Roman" w:hAnsi="Times New Roman"/>
          <w:sz w:val="24"/>
          <w:szCs w:val="24"/>
          <w:lang w:eastAsia="lt-LT"/>
        </w:rPr>
        <w:t>, dalyvavimo renginiuose</w:t>
      </w:r>
      <w:r w:rsidRPr="00283386">
        <w:rPr>
          <w:rFonts w:ascii="Times New Roman" w:eastAsia="Times New Roman" w:hAnsi="Times New Roman"/>
          <w:sz w:val="24"/>
          <w:szCs w:val="24"/>
          <w:lang w:eastAsia="lt-LT"/>
        </w:rPr>
        <w:t xml:space="preserve"> išlaidos</w:t>
      </w:r>
      <w:r>
        <w:rPr>
          <w:rFonts w:ascii="Times New Roman" w:eastAsia="Times New Roman" w:hAnsi="Times New Roman"/>
          <w:sz w:val="24"/>
          <w:szCs w:val="24"/>
          <w:lang w:eastAsia="lt-LT"/>
        </w:rPr>
        <w:t>;</w:t>
      </w:r>
    </w:p>
    <w:p w:rsidR="00854BCA" w:rsidRPr="002E6FD4" w:rsidRDefault="00854BCA" w:rsidP="00BD564A">
      <w:pPr>
        <w:tabs>
          <w:tab w:val="left" w:pos="851"/>
        </w:tabs>
        <w:spacing w:after="0" w:line="240" w:lineRule="auto"/>
        <w:ind w:firstLine="1134"/>
        <w:jc w:val="both"/>
        <w:rPr>
          <w:rFonts w:ascii="Times New Roman" w:hAnsi="Times New Roman" w:cs="Times New Roman"/>
          <w:b/>
          <w:i/>
          <w:sz w:val="24"/>
          <w:szCs w:val="24"/>
        </w:rPr>
      </w:pPr>
      <w:r>
        <w:rPr>
          <w:rFonts w:ascii="Times New Roman" w:eastAsia="Times New Roman" w:hAnsi="Times New Roman"/>
          <w:sz w:val="24"/>
          <w:szCs w:val="24"/>
          <w:lang w:eastAsia="lt-LT"/>
        </w:rPr>
        <w:t xml:space="preserve"> 3</w:t>
      </w:r>
      <w:r w:rsidR="00E640A1">
        <w:rPr>
          <w:rFonts w:ascii="Times New Roman" w:eastAsia="Times New Roman" w:hAnsi="Times New Roman"/>
          <w:sz w:val="24"/>
          <w:szCs w:val="24"/>
          <w:lang w:eastAsia="lt-LT"/>
        </w:rPr>
        <w:t>9</w:t>
      </w:r>
      <w:r w:rsidR="00072B45">
        <w:rPr>
          <w:rFonts w:ascii="Times New Roman" w:eastAsia="Times New Roman" w:hAnsi="Times New Roman"/>
          <w:sz w:val="24"/>
          <w:szCs w:val="24"/>
          <w:lang w:eastAsia="lt-LT"/>
        </w:rPr>
        <w:t>.</w:t>
      </w:r>
      <w:r w:rsidR="00F6065B">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Pr>
          <w:rFonts w:ascii="Times New Roman" w:hAnsi="Times New Roman" w:cs="Times New Roman"/>
          <w:color w:val="222222"/>
          <w:sz w:val="24"/>
          <w:szCs w:val="24"/>
        </w:rPr>
        <w:t>projekto veikl</w:t>
      </w:r>
      <w:r w:rsidR="004C032B">
        <w:rPr>
          <w:rFonts w:ascii="Times New Roman" w:hAnsi="Times New Roman" w:cs="Times New Roman"/>
          <w:color w:val="222222"/>
          <w:sz w:val="24"/>
          <w:szCs w:val="24"/>
        </w:rPr>
        <w:t>ų dalyvių</w:t>
      </w:r>
      <w:r w:rsidR="0061027D">
        <w:rPr>
          <w:rFonts w:ascii="Times New Roman" w:hAnsi="Times New Roman" w:cs="Times New Roman"/>
          <w:color w:val="222222"/>
          <w:sz w:val="24"/>
          <w:szCs w:val="24"/>
        </w:rPr>
        <w:t xml:space="preserve"> </w:t>
      </w:r>
      <w:r>
        <w:rPr>
          <w:rFonts w:ascii="Times New Roman" w:hAnsi="Times New Roman" w:cs="Times New Roman"/>
          <w:color w:val="222222"/>
          <w:sz w:val="24"/>
          <w:szCs w:val="24"/>
        </w:rPr>
        <w:t>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struktūrinės, kitos Europos Sąjungos finansinės paramos ir tarptautinės finansinės paramos. Šios išlaidos yra tinkamos tik kaip projekto vykdytojo ir (ar) partnerio (-</w:t>
      </w:r>
      <w:proofErr w:type="spellStart"/>
      <w:r>
        <w:rPr>
          <w:rFonts w:ascii="Times New Roman" w:hAnsi="Times New Roman" w:cs="Times New Roman"/>
          <w:color w:val="222222"/>
          <w:sz w:val="24"/>
          <w:szCs w:val="24"/>
        </w:rPr>
        <w:t>ių</w:t>
      </w:r>
      <w:proofErr w:type="spellEnd"/>
      <w:r>
        <w:rPr>
          <w:rFonts w:ascii="Times New Roman" w:hAnsi="Times New Roman" w:cs="Times New Roman"/>
          <w:color w:val="222222"/>
          <w:sz w:val="24"/>
          <w:szCs w:val="24"/>
        </w:rPr>
        <w:t>) nuosavas įnašas.</w:t>
      </w:r>
    </w:p>
    <w:p w:rsidR="00854BCA" w:rsidRDefault="00854BCA" w:rsidP="00BD564A">
      <w:pPr>
        <w:spacing w:after="0" w:line="240" w:lineRule="auto"/>
        <w:ind w:firstLine="1134"/>
        <w:jc w:val="both"/>
        <w:rPr>
          <w:rFonts w:ascii="Times New Roman" w:eastAsia="Times New Roman" w:hAnsi="Times New Roman"/>
          <w:sz w:val="24"/>
          <w:szCs w:val="24"/>
          <w:lang w:eastAsia="lt-LT"/>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3</w:t>
      </w:r>
      <w:r w:rsidR="00E640A1">
        <w:rPr>
          <w:rFonts w:ascii="Times New Roman" w:hAnsi="Times New Roman" w:cs="Times New Roman"/>
          <w:sz w:val="24"/>
          <w:szCs w:val="24"/>
        </w:rPr>
        <w:t>9</w:t>
      </w:r>
      <w:r>
        <w:rPr>
          <w:rFonts w:ascii="Times New Roman" w:hAnsi="Times New Roman" w:cs="Times New Roman"/>
          <w:sz w:val="24"/>
          <w:szCs w:val="24"/>
        </w:rPr>
        <w:t>.</w:t>
      </w:r>
      <w:r w:rsidR="00072B45">
        <w:rPr>
          <w:rFonts w:ascii="Times New Roman" w:hAnsi="Times New Roman" w:cs="Times New Roman"/>
          <w:sz w:val="24"/>
          <w:szCs w:val="24"/>
        </w:rPr>
        <w:t>1</w:t>
      </w:r>
      <w:r w:rsidR="00F6065B">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Times New Roman" w:hAnsi="Times New Roman"/>
          <w:sz w:val="24"/>
          <w:szCs w:val="24"/>
          <w:lang w:eastAsia="lt-LT"/>
        </w:rPr>
        <w:t>projekto veiklų dalyvių kelionių ir dalyvavimo renginiuose išlaidos;</w:t>
      </w:r>
    </w:p>
    <w:p w:rsidR="00854BCA" w:rsidRDefault="00BD564A" w:rsidP="00BD564A">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54BCA">
        <w:rPr>
          <w:rFonts w:ascii="Times New Roman" w:eastAsia="Times New Roman" w:hAnsi="Times New Roman" w:cs="Times New Roman"/>
          <w:sz w:val="24"/>
          <w:szCs w:val="24"/>
          <w:lang w:eastAsia="lt-LT"/>
        </w:rPr>
        <w:t>3</w:t>
      </w:r>
      <w:r w:rsidR="00E640A1">
        <w:rPr>
          <w:rFonts w:ascii="Times New Roman" w:eastAsia="Times New Roman" w:hAnsi="Times New Roman" w:cs="Times New Roman"/>
          <w:sz w:val="24"/>
          <w:szCs w:val="24"/>
          <w:lang w:eastAsia="lt-LT"/>
        </w:rPr>
        <w:t>9</w:t>
      </w:r>
      <w:r w:rsidR="00854BCA">
        <w:rPr>
          <w:rFonts w:ascii="Times New Roman" w:eastAsia="Times New Roman" w:hAnsi="Times New Roman" w:cs="Times New Roman"/>
          <w:sz w:val="24"/>
          <w:szCs w:val="24"/>
          <w:lang w:eastAsia="lt-LT"/>
        </w:rPr>
        <w:t>.1</w:t>
      </w:r>
      <w:r w:rsidR="00F6065B">
        <w:rPr>
          <w:rFonts w:ascii="Times New Roman" w:eastAsia="Times New Roman" w:hAnsi="Times New Roman" w:cs="Times New Roman"/>
          <w:sz w:val="24"/>
          <w:szCs w:val="24"/>
          <w:lang w:eastAsia="lt-LT"/>
        </w:rPr>
        <w:t>1</w:t>
      </w:r>
      <w:r w:rsidR="00854BCA">
        <w:rPr>
          <w:rFonts w:ascii="Times New Roman" w:eastAsia="Times New Roman" w:hAnsi="Times New Roman" w:cs="Times New Roman"/>
          <w:sz w:val="24"/>
          <w:szCs w:val="24"/>
          <w:lang w:eastAsia="lt-LT"/>
        </w:rPr>
        <w:t>. p</w:t>
      </w:r>
      <w:r w:rsidR="00854BCA" w:rsidRPr="00491A47">
        <w:rPr>
          <w:rFonts w:ascii="Times New Roman" w:eastAsia="Times New Roman" w:hAnsi="Times New Roman" w:cs="Times New Roman"/>
          <w:sz w:val="24"/>
          <w:szCs w:val="24"/>
          <w:lang w:eastAsia="lt-LT"/>
        </w:rPr>
        <w:t>rojekto veikloms vykdyti reikalingų patalpų eksploatavimo (komunalinių, r</w:t>
      </w:r>
      <w:r w:rsidR="00854BCA">
        <w:rPr>
          <w:rFonts w:ascii="Times New Roman" w:eastAsia="Times New Roman" w:hAnsi="Times New Roman" w:cs="Times New Roman"/>
          <w:sz w:val="24"/>
          <w:szCs w:val="24"/>
          <w:lang w:eastAsia="lt-LT"/>
        </w:rPr>
        <w:t>yšio paslaugų ir pan.) išlaidos</w:t>
      </w:r>
      <w:r w:rsidR="00072B45">
        <w:rPr>
          <w:rFonts w:ascii="Times New Roman" w:eastAsia="Times New Roman" w:hAnsi="Times New Roman" w:cs="Times New Roman"/>
          <w:sz w:val="24"/>
          <w:szCs w:val="24"/>
          <w:lang w:eastAsia="lt-LT"/>
        </w:rPr>
        <w:t>.</w:t>
      </w:r>
    </w:p>
    <w:p w:rsidR="00AF4B67" w:rsidRDefault="00F6065B" w:rsidP="0061027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highlight w:val="yellow"/>
          <w:lang w:eastAsia="lt-LT"/>
        </w:rPr>
        <w:t xml:space="preserve">         </w:t>
      </w:r>
    </w:p>
    <w:p w:rsidR="003A5B97" w:rsidRPr="00BD564A" w:rsidRDefault="00072B45" w:rsidP="00BD564A">
      <w:pPr>
        <w:pStyle w:val="Sraopastraipa"/>
        <w:numPr>
          <w:ilvl w:val="0"/>
          <w:numId w:val="22"/>
        </w:num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BD564A">
        <w:rPr>
          <w:rFonts w:ascii="Times New Roman" w:eastAsia="Times New Roman" w:hAnsi="Times New Roman" w:cs="Times New Roman"/>
          <w:b/>
          <w:sz w:val="24"/>
          <w:szCs w:val="24"/>
          <w:lang w:eastAsia="lt-LT"/>
        </w:rPr>
        <w:t>BAIGIAMOSIOS NUOSTATOS</w:t>
      </w:r>
    </w:p>
    <w:p w:rsidR="00072B45" w:rsidRDefault="00072B45" w:rsidP="002F732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rsidR="00072B45" w:rsidRDefault="00F6065B" w:rsidP="00BD564A">
      <w:pPr>
        <w:tabs>
          <w:tab w:val="left" w:pos="0"/>
          <w:tab w:val="left" w:pos="426"/>
          <w:tab w:val="left" w:pos="10205"/>
        </w:tabs>
        <w:spacing w:after="0" w:line="240" w:lineRule="auto"/>
        <w:ind w:right="424"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EC14C3">
        <w:rPr>
          <w:rFonts w:ascii="Times New Roman" w:eastAsia="Times New Roman" w:hAnsi="Times New Roman" w:cs="Times New Roman"/>
          <w:sz w:val="24"/>
          <w:szCs w:val="24"/>
          <w:lang w:eastAsia="lt-LT"/>
        </w:rPr>
        <w:t>0</w:t>
      </w:r>
      <w:r w:rsidR="00072B45">
        <w:rPr>
          <w:rFonts w:ascii="Times New Roman" w:eastAsia="Times New Roman" w:hAnsi="Times New Roman" w:cs="Times New Roman"/>
          <w:sz w:val="24"/>
          <w:szCs w:val="24"/>
          <w:lang w:eastAsia="lt-LT"/>
        </w:rPr>
        <w:t>. Atmintinėje pateikiama informacija gali būti koreguojama ir tikslinama teisės aktų, skirtų reglamentuoti pagal Priemonę finansuotinų projektų finansavimo ir administravimo sąlygas, rengimo ir derinimo su suinteresuotomis institucijomis metu.</w:t>
      </w:r>
    </w:p>
    <w:p w:rsidR="00072B45" w:rsidRDefault="00072B45"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Default="00BD564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Pr="00BC62C3" w:rsidRDefault="00BC62C3" w:rsidP="00BC62C3">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u w:val="single"/>
          <w:lang w:eastAsia="lt-LT"/>
        </w:rPr>
        <w:tab/>
      </w:r>
    </w:p>
    <w:p w:rsidR="00BD564A" w:rsidRDefault="00BD564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Default="00BD564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Default="00BD564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01232B" w:rsidRDefault="0001232B"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01232B" w:rsidRDefault="0001232B"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01232B" w:rsidRDefault="0001232B"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255563" w:rsidRDefault="00255563"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831135" w:rsidRDefault="00831135"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831135" w:rsidRDefault="00831135"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CB44AA" w:rsidRDefault="00CB44AA"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BD564A" w:rsidRPr="00435790" w:rsidRDefault="00BD564A" w:rsidP="00546107">
      <w:pPr>
        <w:tabs>
          <w:tab w:val="left" w:pos="0"/>
          <w:tab w:val="left" w:pos="426"/>
          <w:tab w:val="left" w:pos="10205"/>
        </w:tabs>
        <w:spacing w:after="0" w:line="240" w:lineRule="auto"/>
        <w:ind w:right="424"/>
        <w:jc w:val="right"/>
        <w:rPr>
          <w:rFonts w:ascii="Times New Roman" w:eastAsia="Times New Roman" w:hAnsi="Times New Roman" w:cs="Times New Roman"/>
          <w:sz w:val="24"/>
          <w:szCs w:val="24"/>
          <w:lang w:eastAsia="lt-LT"/>
        </w:rPr>
      </w:pPr>
      <w:r w:rsidRPr="00435790">
        <w:rPr>
          <w:rFonts w:ascii="Times New Roman" w:eastAsia="Times New Roman" w:hAnsi="Times New Roman" w:cs="Times New Roman"/>
          <w:sz w:val="24"/>
          <w:szCs w:val="24"/>
          <w:lang w:eastAsia="lt-LT"/>
        </w:rPr>
        <w:lastRenderedPageBreak/>
        <w:t>Atmintinės 1 priedas</w:t>
      </w:r>
    </w:p>
    <w:p w:rsidR="00BD564A" w:rsidRPr="00435790" w:rsidRDefault="00BD564A" w:rsidP="00546107">
      <w:pPr>
        <w:tabs>
          <w:tab w:val="left" w:pos="0"/>
          <w:tab w:val="left" w:pos="426"/>
          <w:tab w:val="left" w:pos="10205"/>
        </w:tabs>
        <w:spacing w:after="0" w:line="240" w:lineRule="auto"/>
        <w:ind w:right="424"/>
        <w:jc w:val="right"/>
        <w:rPr>
          <w:rFonts w:ascii="Times New Roman" w:eastAsia="Times New Roman" w:hAnsi="Times New Roman" w:cs="Times New Roman"/>
          <w:sz w:val="24"/>
          <w:szCs w:val="24"/>
          <w:lang w:eastAsia="lt-LT"/>
        </w:rPr>
      </w:pPr>
    </w:p>
    <w:p w:rsidR="00BD564A" w:rsidRPr="00435790" w:rsidRDefault="00BD564A" w:rsidP="00546107">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435790">
        <w:rPr>
          <w:rFonts w:ascii="Times New Roman" w:eastAsia="Times New Roman" w:hAnsi="Times New Roman" w:cs="Times New Roman"/>
          <w:b/>
          <w:sz w:val="24"/>
          <w:szCs w:val="24"/>
          <w:lang w:eastAsia="lt-LT"/>
        </w:rPr>
        <w:t>ATMINTINĖJE VARTOJAMOS SĄVOKOS</w:t>
      </w:r>
    </w:p>
    <w:p w:rsidR="00072B45" w:rsidRPr="00435790" w:rsidRDefault="00072B45" w:rsidP="00BD564A">
      <w:pPr>
        <w:tabs>
          <w:tab w:val="left" w:pos="0"/>
          <w:tab w:val="left" w:pos="426"/>
          <w:tab w:val="left" w:pos="10205"/>
        </w:tabs>
        <w:spacing w:after="0" w:line="240" w:lineRule="auto"/>
        <w:ind w:right="424"/>
        <w:jc w:val="both"/>
        <w:rPr>
          <w:rFonts w:ascii="Times New Roman" w:eastAsia="Times New Roman" w:hAnsi="Times New Roman" w:cs="Times New Roman"/>
          <w:sz w:val="24"/>
          <w:szCs w:val="24"/>
          <w:lang w:eastAsia="lt-LT"/>
        </w:rPr>
      </w:pPr>
    </w:p>
    <w:p w:rsidR="00546107" w:rsidRPr="00435790" w:rsidRDefault="00546107"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t>Bedarbis</w:t>
      </w:r>
      <w:r w:rsidRPr="00435790">
        <w:rPr>
          <w:rFonts w:ascii="Times New Roman" w:eastAsia="Times New Roman" w:hAnsi="Times New Roman" w:cs="Times New Roman"/>
          <w:color w:val="000000"/>
          <w:sz w:val="24"/>
          <w:szCs w:val="24"/>
          <w:lang w:eastAsia="lt-LT"/>
        </w:rPr>
        <w:t xml:space="preserve"> –</w:t>
      </w:r>
      <w:r w:rsidR="00303367" w:rsidRPr="00435790">
        <w:rPr>
          <w:rFonts w:ascii="Times New Roman" w:eastAsia="Times New Roman" w:hAnsi="Times New Roman" w:cs="Times New Roman"/>
          <w:color w:val="000000"/>
          <w:sz w:val="24"/>
          <w:szCs w:val="24"/>
          <w:lang w:eastAsia="lt-LT"/>
        </w:rPr>
        <w:t xml:space="preserve"> </w:t>
      </w:r>
      <w:r w:rsidRPr="00435790">
        <w:rPr>
          <w:rFonts w:ascii="Times New Roman" w:eastAsia="Times New Roman" w:hAnsi="Times New Roman" w:cs="Times New Roman"/>
          <w:color w:val="000000"/>
          <w:sz w:val="24"/>
          <w:szCs w:val="24"/>
          <w:lang w:eastAsia="lt-LT"/>
        </w:rPr>
        <w:t xml:space="preserve">nedirbantis darbingo amžiaus (t. y., nuo 16 metų iki Valstybinių socialinio draudimo pensijų įstatymo nustatyto senatvės pensijos amžiaus) darbingas asmuo, kuris nesimoko pagal bendrojo ugdymo programą ar pagal formaliojo profesinio mokymo programą arba nestudijuoja aukštojoje mokykloje pagal nuolatinės formos studijų programas ir yra įstatymų nustatyta tvarka įsiregistravęs teritorinėje darbo biržoje (šaltinis: Lietuvos Respublikos užimtumo rėmimo įstatymas). Bedarbiu taip pat laikomas asmuo, esantis nėštumo ir gimdymo arba tėvystės atostogose (kaip jos apibrėžtos Lietuvos Respublikos darbo kodekse), </w:t>
      </w:r>
      <w:r w:rsidRPr="00255563">
        <w:rPr>
          <w:rFonts w:ascii="Times New Roman" w:eastAsia="Times New Roman" w:hAnsi="Times New Roman" w:cs="Times New Roman"/>
          <w:color w:val="000000"/>
          <w:sz w:val="24"/>
          <w:szCs w:val="24"/>
          <w:lang w:eastAsia="lt-LT"/>
        </w:rPr>
        <w:t>jei jis yra registruotas kaip bedarbis</w:t>
      </w:r>
      <w:r w:rsidRPr="00435790">
        <w:rPr>
          <w:rFonts w:ascii="Times New Roman" w:eastAsia="Times New Roman" w:hAnsi="Times New Roman" w:cs="Times New Roman"/>
          <w:color w:val="000000"/>
          <w:sz w:val="24"/>
          <w:szCs w:val="24"/>
          <w:lang w:eastAsia="lt-LT"/>
        </w:rPr>
        <w:t>.</w:t>
      </w:r>
    </w:p>
    <w:p w:rsidR="00546107" w:rsidRPr="00435790" w:rsidRDefault="00546107"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t xml:space="preserve">Darbingas </w:t>
      </w:r>
      <w:r w:rsidR="00B01F31" w:rsidRPr="00435790">
        <w:rPr>
          <w:rFonts w:ascii="Times New Roman" w:eastAsia="Times New Roman" w:hAnsi="Times New Roman" w:cs="Times New Roman"/>
          <w:b/>
          <w:color w:val="000000"/>
          <w:sz w:val="24"/>
          <w:szCs w:val="24"/>
          <w:lang w:eastAsia="lt-LT"/>
        </w:rPr>
        <w:t>asmuo</w:t>
      </w:r>
      <w:r w:rsidR="00B01F31" w:rsidRPr="00435790">
        <w:rPr>
          <w:rFonts w:ascii="Times New Roman" w:eastAsia="Times New Roman" w:hAnsi="Times New Roman" w:cs="Times New Roman"/>
          <w:color w:val="000000"/>
          <w:sz w:val="24"/>
          <w:szCs w:val="24"/>
          <w:lang w:eastAsia="lt-LT"/>
        </w:rPr>
        <w:t xml:space="preserve"> </w:t>
      </w:r>
      <w:r w:rsidRPr="00435790">
        <w:rPr>
          <w:rFonts w:ascii="Times New Roman" w:eastAsia="Times New Roman" w:hAnsi="Times New Roman" w:cs="Times New Roman"/>
          <w:color w:val="000000"/>
          <w:sz w:val="24"/>
          <w:szCs w:val="24"/>
          <w:lang w:eastAsia="lt-LT"/>
        </w:rPr>
        <w:t>–fizinis asmuo, kuris yra ne jaunesnis kaip 16 metų amžiaus ir nėra Lietuvos Respublikos neįgaliųjų socialinės integracijos įstatymo nustatyta tvarka pripažintas nedarbingu.</w:t>
      </w:r>
    </w:p>
    <w:p w:rsidR="00B01F31" w:rsidRPr="00435790" w:rsidRDefault="00B01F31"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t xml:space="preserve">Gyventojas </w:t>
      </w:r>
      <w:r w:rsidRPr="00435790">
        <w:rPr>
          <w:rFonts w:ascii="Times New Roman" w:eastAsia="Times New Roman" w:hAnsi="Times New Roman" w:cs="Times New Roman"/>
          <w:color w:val="000000"/>
          <w:sz w:val="24"/>
          <w:szCs w:val="24"/>
          <w:lang w:eastAsia="lt-LT"/>
        </w:rPr>
        <w:t>- vietos plėtros strategijos įgyvendinimo teritorijoje gyvenantis fizinis asmuo, esantis Lietuvos Respublikos piliečiu, užsienio valstybės piliečiu ar asmeniu be pilietybės (įskaitant pabėgėlius).</w:t>
      </w:r>
      <w:r w:rsidRPr="00435790">
        <w:rPr>
          <w:rFonts w:ascii="Times New Roman" w:hAnsi="Times New Roman"/>
          <w:sz w:val="20"/>
          <w:szCs w:val="20"/>
          <w:shd w:val="clear" w:color="auto" w:fill="FFFFFF"/>
        </w:rPr>
        <w:t xml:space="preserve"> </w:t>
      </w:r>
    </w:p>
    <w:p w:rsidR="00546107" w:rsidRPr="00435790" w:rsidRDefault="00546107"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hAnsi="Times New Roman" w:cs="Times New Roman"/>
          <w:b/>
          <w:sz w:val="24"/>
          <w:szCs w:val="24"/>
        </w:rPr>
        <w:t xml:space="preserve">Įmonė </w:t>
      </w:r>
      <w:r w:rsidRPr="00435790">
        <w:rPr>
          <w:rFonts w:ascii="Times New Roman" w:hAnsi="Times New Roman" w:cs="Times New Roman"/>
          <w:sz w:val="24"/>
          <w:szCs w:val="24"/>
        </w:rPr>
        <w:t>- labai maža ar maža įmonė, atitinkanti  Lietuvos Respublikos smulkiojo ir vidutinio verslo plėtros įstatymo 4 straipsnio 2, 3 ir 11 punktuose nustatytas sąlygas.</w:t>
      </w:r>
    </w:p>
    <w:p w:rsidR="00546107" w:rsidRDefault="00546107" w:rsidP="00546107">
      <w:pPr>
        <w:pStyle w:val="Sraopastraipa"/>
        <w:numPr>
          <w:ilvl w:val="0"/>
          <w:numId w:val="28"/>
        </w:numPr>
        <w:spacing w:after="0" w:line="240" w:lineRule="auto"/>
        <w:ind w:left="0" w:firstLine="851"/>
        <w:jc w:val="both"/>
        <w:rPr>
          <w:rFonts w:ascii="Times New Roman" w:hAnsi="Times New Roman" w:cs="Times New Roman"/>
          <w:sz w:val="24"/>
          <w:szCs w:val="24"/>
        </w:rPr>
      </w:pPr>
      <w:r w:rsidRPr="00435790">
        <w:rPr>
          <w:rFonts w:ascii="Times New Roman" w:hAnsi="Times New Roman" w:cs="Times New Roman"/>
          <w:b/>
          <w:sz w:val="24"/>
          <w:szCs w:val="24"/>
        </w:rPr>
        <w:t xml:space="preserve">Įranga ir įrenginiai – </w:t>
      </w:r>
      <w:r w:rsidRPr="00435790">
        <w:rPr>
          <w:rFonts w:ascii="Times New Roman" w:hAnsi="Times New Roman" w:cs="Times New Roman"/>
          <w:sz w:val="24"/>
          <w:szCs w:val="24"/>
        </w:rPr>
        <w:t>kilnojamasis materialus turtas, naudojamas projekto veiklai vykdyti (pvz., kilnojami ar stacionarūs daiktai, darbui reikalingi įrankiai, mechanizmai, aparatūra ar prietaisų komplektas), jei tenkinamos visos šios sąlygos: 1) naudojant pagal paskirtį, jo naudingo tarnavimo laikas, įskaitant priežiūros ir techninės priežiūros laiką, yra ilgesnis nei vieneri metai (išskyrus trumpalaikį turtą); 2) naudojamas jis išlaiko savo pradinę formą ir išvaizdą; 3) jį sugadinus, pametus kai kurias dalis ar joms susidėvėjus, jį tikslingiau taisyti, nei keisti visiškai nauju; 4) jis nepraranda savo tapatumo (galimybės atlikti funkcijas) net ir sujungtas į sudėtingesnį vienetą.</w:t>
      </w:r>
    </w:p>
    <w:p w:rsidR="007F6DE4" w:rsidRPr="00313717" w:rsidRDefault="007F6DE4" w:rsidP="00546107">
      <w:pPr>
        <w:pStyle w:val="Sraopastraipa"/>
        <w:numPr>
          <w:ilvl w:val="0"/>
          <w:numId w:val="28"/>
        </w:numPr>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b/>
          <w:sz w:val="24"/>
          <w:szCs w:val="24"/>
        </w:rPr>
        <w:t>Juridinio asmens veiklos vykdymo vieta</w:t>
      </w:r>
      <w:r w:rsidRPr="00313717">
        <w:rPr>
          <w:rFonts w:ascii="Times New Roman" w:hAnsi="Times New Roman" w:cs="Times New Roman"/>
          <w:sz w:val="24"/>
          <w:szCs w:val="24"/>
        </w:rPr>
        <w:t xml:space="preserve">  -</w:t>
      </w:r>
      <w:r w:rsidR="00C469CB" w:rsidRPr="00313717">
        <w:rPr>
          <w:rFonts w:ascii="Times New Roman" w:hAnsi="Times New Roman" w:cs="Times New Roman"/>
          <w:sz w:val="24"/>
          <w:szCs w:val="24"/>
        </w:rPr>
        <w:t xml:space="preserve"> vieta, kurios adresu: 1)</w:t>
      </w:r>
      <w:r w:rsidRPr="00313717">
        <w:rPr>
          <w:rFonts w:ascii="Times New Roman" w:hAnsi="Times New Roman" w:cs="Times New Roman"/>
          <w:sz w:val="24"/>
          <w:szCs w:val="24"/>
        </w:rPr>
        <w:t xml:space="preserve"> yra registruota juridinio asmens buveinė ir (ar</w:t>
      </w:r>
      <w:r w:rsidR="00FC5978" w:rsidRPr="00313717">
        <w:rPr>
          <w:rFonts w:ascii="Times New Roman" w:hAnsi="Times New Roman" w:cs="Times New Roman"/>
          <w:sz w:val="24"/>
          <w:szCs w:val="24"/>
        </w:rPr>
        <w:t>ba</w:t>
      </w:r>
      <w:r w:rsidRPr="00313717">
        <w:rPr>
          <w:rFonts w:ascii="Times New Roman" w:hAnsi="Times New Roman" w:cs="Times New Roman"/>
          <w:sz w:val="24"/>
          <w:szCs w:val="24"/>
        </w:rPr>
        <w:t>)</w:t>
      </w:r>
      <w:r w:rsidR="00C469CB" w:rsidRPr="00313717">
        <w:rPr>
          <w:rFonts w:ascii="Times New Roman" w:hAnsi="Times New Roman" w:cs="Times New Roman"/>
          <w:sz w:val="24"/>
          <w:szCs w:val="24"/>
        </w:rPr>
        <w:t xml:space="preserve"> 2)</w:t>
      </w:r>
      <w:r w:rsidRPr="00313717">
        <w:rPr>
          <w:rFonts w:ascii="Times New Roman" w:hAnsi="Times New Roman" w:cs="Times New Roman"/>
          <w:sz w:val="24"/>
          <w:szCs w:val="24"/>
        </w:rPr>
        <w:t xml:space="preserve"> </w:t>
      </w:r>
      <w:r w:rsidR="00E51095" w:rsidRPr="00313717">
        <w:rPr>
          <w:rFonts w:ascii="Times New Roman" w:hAnsi="Times New Roman" w:cs="Times New Roman"/>
          <w:sz w:val="24"/>
          <w:szCs w:val="24"/>
        </w:rPr>
        <w:t xml:space="preserve">yra </w:t>
      </w:r>
      <w:r w:rsidR="00FC5978" w:rsidRPr="00313717">
        <w:rPr>
          <w:rFonts w:ascii="Times New Roman" w:hAnsi="Times New Roman" w:cs="Times New Roman"/>
          <w:sz w:val="24"/>
          <w:szCs w:val="24"/>
        </w:rPr>
        <w:t xml:space="preserve">nekilnojamas turtas, kurį nuosavybės, nuomos, panaudos ar kitais teisėtais pagrindais valdo juridinis asmuo ir kuriame nekilnojamąjį turtą valdantis asmuo  ar jo atskiras padalinys, filialas, atstovybė </w:t>
      </w:r>
      <w:r w:rsidRPr="00313717">
        <w:rPr>
          <w:rFonts w:ascii="Times New Roman" w:hAnsi="Times New Roman" w:cs="Times New Roman"/>
          <w:sz w:val="24"/>
          <w:szCs w:val="24"/>
        </w:rPr>
        <w:t>vykdo faktin</w:t>
      </w:r>
      <w:r w:rsidR="00FC5978" w:rsidRPr="00313717">
        <w:rPr>
          <w:rFonts w:ascii="Times New Roman" w:hAnsi="Times New Roman" w:cs="Times New Roman"/>
          <w:sz w:val="24"/>
          <w:szCs w:val="24"/>
        </w:rPr>
        <w:t>ę</w:t>
      </w:r>
      <w:r w:rsidRPr="00313717">
        <w:rPr>
          <w:rFonts w:ascii="Times New Roman" w:hAnsi="Times New Roman" w:cs="Times New Roman"/>
          <w:sz w:val="24"/>
          <w:szCs w:val="24"/>
        </w:rPr>
        <w:t xml:space="preserve"> veikl</w:t>
      </w:r>
      <w:r w:rsidR="00FC5978" w:rsidRPr="00313717">
        <w:rPr>
          <w:rFonts w:ascii="Times New Roman" w:hAnsi="Times New Roman" w:cs="Times New Roman"/>
          <w:sz w:val="24"/>
          <w:szCs w:val="24"/>
        </w:rPr>
        <w:t>ą</w:t>
      </w:r>
      <w:r w:rsidRPr="00313717">
        <w:rPr>
          <w:rFonts w:ascii="Times New Roman" w:hAnsi="Times New Roman" w:cs="Times New Roman"/>
          <w:sz w:val="24"/>
          <w:szCs w:val="24"/>
        </w:rPr>
        <w:t xml:space="preserve"> (t. y., </w:t>
      </w:r>
      <w:r w:rsidR="00E51095" w:rsidRPr="00313717">
        <w:rPr>
          <w:rFonts w:ascii="Times New Roman" w:hAnsi="Times New Roman" w:cs="Times New Roman"/>
          <w:sz w:val="24"/>
          <w:szCs w:val="24"/>
        </w:rPr>
        <w:t xml:space="preserve">faktiškai </w:t>
      </w:r>
      <w:r w:rsidRPr="00313717">
        <w:rPr>
          <w:rFonts w:ascii="Times New Roman" w:hAnsi="Times New Roman" w:cs="Times New Roman"/>
          <w:sz w:val="24"/>
          <w:szCs w:val="24"/>
        </w:rPr>
        <w:t xml:space="preserve">veiklą vykdo juridinio asmens </w:t>
      </w:r>
      <w:r w:rsidR="00C469CB" w:rsidRPr="00313717">
        <w:rPr>
          <w:rFonts w:ascii="Times New Roman" w:hAnsi="Times New Roman" w:cs="Times New Roman"/>
          <w:sz w:val="24"/>
          <w:szCs w:val="24"/>
        </w:rPr>
        <w:t xml:space="preserve">padalinys, </w:t>
      </w:r>
      <w:r w:rsidRPr="00313717">
        <w:rPr>
          <w:rFonts w:ascii="Times New Roman" w:hAnsi="Times New Roman" w:cs="Times New Roman"/>
          <w:sz w:val="24"/>
          <w:szCs w:val="24"/>
        </w:rPr>
        <w:t>filialas</w:t>
      </w:r>
      <w:r w:rsidR="00C469CB" w:rsidRPr="00313717">
        <w:rPr>
          <w:rFonts w:ascii="Times New Roman" w:hAnsi="Times New Roman" w:cs="Times New Roman"/>
          <w:sz w:val="24"/>
          <w:szCs w:val="24"/>
        </w:rPr>
        <w:t xml:space="preserve"> ar</w:t>
      </w:r>
      <w:r w:rsidRPr="00313717">
        <w:rPr>
          <w:rFonts w:ascii="Times New Roman" w:hAnsi="Times New Roman" w:cs="Times New Roman"/>
          <w:sz w:val="24"/>
          <w:szCs w:val="24"/>
        </w:rPr>
        <w:t xml:space="preserve"> atstovybė)</w:t>
      </w:r>
      <w:r w:rsidR="00C469CB" w:rsidRPr="00313717">
        <w:rPr>
          <w:rFonts w:ascii="Times New Roman" w:hAnsi="Times New Roman" w:cs="Times New Roman"/>
          <w:sz w:val="24"/>
          <w:szCs w:val="24"/>
        </w:rPr>
        <w:t>.</w:t>
      </w:r>
    </w:p>
    <w:p w:rsidR="00234356" w:rsidRPr="00313717" w:rsidRDefault="00234356" w:rsidP="00546107">
      <w:pPr>
        <w:pStyle w:val="Sraopastraipa"/>
        <w:numPr>
          <w:ilvl w:val="0"/>
          <w:numId w:val="28"/>
        </w:numPr>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b/>
          <w:sz w:val="24"/>
          <w:szCs w:val="24"/>
        </w:rPr>
        <w:t>Namų ūkis –</w:t>
      </w:r>
      <w:r w:rsidRPr="00313717">
        <w:rPr>
          <w:rFonts w:ascii="Times New Roman" w:hAnsi="Times New Roman" w:cs="Times New Roman"/>
          <w:sz w:val="24"/>
          <w:szCs w:val="24"/>
        </w:rPr>
        <w:t xml:space="preserve"> vienas gyvenantis asmuo ar grupė viename būste gyvenančių asmenų, kurie dalijasi išlaidas ir bendrai apsirūpina gyventi būtinomis priemonėmis.</w:t>
      </w:r>
    </w:p>
    <w:p w:rsidR="00422862" w:rsidRPr="00313717" w:rsidRDefault="00E408DC" w:rsidP="00790471">
      <w:pPr>
        <w:pStyle w:val="Sraopastraipa"/>
        <w:numPr>
          <w:ilvl w:val="0"/>
          <w:numId w:val="28"/>
        </w:numPr>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b/>
          <w:sz w:val="24"/>
          <w:szCs w:val="24"/>
        </w:rPr>
        <w:t>Namų ūkio skurdo rizikos riba</w:t>
      </w:r>
      <w:r w:rsidRPr="00313717">
        <w:rPr>
          <w:rFonts w:ascii="Times New Roman" w:hAnsi="Times New Roman" w:cs="Times New Roman"/>
          <w:sz w:val="24"/>
          <w:szCs w:val="24"/>
        </w:rPr>
        <w:t xml:space="preserve"> nustatoma pagal Statistikos departamento </w:t>
      </w:r>
      <w:r w:rsidR="00790471" w:rsidRPr="00313717">
        <w:rPr>
          <w:rFonts w:ascii="Times New Roman" w:hAnsi="Times New Roman" w:cs="Times New Roman"/>
          <w:sz w:val="24"/>
          <w:szCs w:val="24"/>
        </w:rPr>
        <w:t xml:space="preserve">Oficialiame statistikos portale http://osp.stat.gov.lt/ </w:t>
      </w:r>
      <w:r w:rsidRPr="00313717">
        <w:rPr>
          <w:rFonts w:ascii="Times New Roman" w:hAnsi="Times New Roman" w:cs="Times New Roman"/>
          <w:sz w:val="24"/>
          <w:szCs w:val="24"/>
        </w:rPr>
        <w:t xml:space="preserve">paskutinius </w:t>
      </w:r>
      <w:r w:rsidR="00790471" w:rsidRPr="00313717">
        <w:rPr>
          <w:rFonts w:ascii="Times New Roman" w:hAnsi="Times New Roman" w:cs="Times New Roman"/>
          <w:sz w:val="24"/>
          <w:szCs w:val="24"/>
        </w:rPr>
        <w:t>paskelbtus</w:t>
      </w:r>
      <w:r w:rsidRPr="00313717">
        <w:rPr>
          <w:rFonts w:ascii="Times New Roman" w:hAnsi="Times New Roman" w:cs="Times New Roman"/>
          <w:sz w:val="24"/>
          <w:szCs w:val="24"/>
        </w:rPr>
        <w:t xml:space="preserve"> statistinius duomenis apie skurdo rizikos ribą vieno gyvenančio asmens ir skurdo rizikos ribą namų ūkio, kuris susideda iš dviejų suaugusių asmenų ir dviejų vaikų iki 14 metų. Kitos sudėties namų ūkio skurdo rizikos riba nustatoma taikant formulę</w:t>
      </w:r>
      <w:r w:rsidR="00790471" w:rsidRPr="00313717">
        <w:rPr>
          <w:rFonts w:ascii="Times New Roman" w:hAnsi="Times New Roman" w:cs="Times New Roman"/>
          <w:sz w:val="24"/>
          <w:szCs w:val="24"/>
        </w:rPr>
        <w:t>: NŪ</w:t>
      </w:r>
      <w:r w:rsidR="00790471" w:rsidRPr="00313717">
        <w:rPr>
          <w:rFonts w:ascii="Times New Roman" w:hAnsi="Times New Roman" w:cs="Times New Roman"/>
          <w:sz w:val="24"/>
          <w:szCs w:val="24"/>
          <w:vertAlign w:val="subscript"/>
        </w:rPr>
        <w:t>SRR</w:t>
      </w:r>
      <w:r w:rsidR="00790471" w:rsidRPr="00313717">
        <w:rPr>
          <w:rFonts w:ascii="Times New Roman" w:hAnsi="Times New Roman" w:cs="Times New Roman"/>
          <w:sz w:val="24"/>
          <w:szCs w:val="24"/>
          <w:lang w:val="en-US"/>
        </w:rPr>
        <w:t>= (N</w:t>
      </w:r>
      <w:r w:rsidR="00790471" w:rsidRPr="00313717">
        <w:rPr>
          <w:rFonts w:ascii="Times New Roman" w:hAnsi="Times New Roman" w:cs="Times New Roman"/>
          <w:sz w:val="24"/>
          <w:szCs w:val="24"/>
        </w:rPr>
        <w:t>Ū4</w:t>
      </w:r>
      <w:r w:rsidR="00790471" w:rsidRPr="00313717">
        <w:rPr>
          <w:rFonts w:ascii="Times New Roman" w:hAnsi="Times New Roman" w:cs="Times New Roman"/>
          <w:sz w:val="24"/>
          <w:szCs w:val="24"/>
          <w:vertAlign w:val="subscript"/>
        </w:rPr>
        <w:t xml:space="preserve">SRR </w:t>
      </w:r>
      <w:r w:rsidR="00790471" w:rsidRPr="00313717">
        <w:rPr>
          <w:rFonts w:ascii="Times New Roman" w:hAnsi="Times New Roman" w:cs="Times New Roman"/>
          <w:sz w:val="24"/>
          <w:szCs w:val="24"/>
        </w:rPr>
        <w:t xml:space="preserve">- </w:t>
      </w:r>
      <w:r w:rsidR="00422862" w:rsidRPr="00313717">
        <w:rPr>
          <w:rFonts w:ascii="Times New Roman" w:hAnsi="Times New Roman" w:cs="Times New Roman"/>
          <w:sz w:val="24"/>
          <w:szCs w:val="24"/>
        </w:rPr>
        <w:t>VG</w:t>
      </w:r>
      <w:r w:rsidR="00790471" w:rsidRPr="00313717">
        <w:rPr>
          <w:rFonts w:ascii="Times New Roman" w:hAnsi="Times New Roman" w:cs="Times New Roman"/>
          <w:sz w:val="24"/>
          <w:szCs w:val="24"/>
        </w:rPr>
        <w:t>A</w:t>
      </w:r>
      <w:r w:rsidR="00790471" w:rsidRPr="00313717">
        <w:rPr>
          <w:rFonts w:ascii="Times New Roman" w:hAnsi="Times New Roman" w:cs="Times New Roman"/>
          <w:sz w:val="24"/>
          <w:szCs w:val="24"/>
          <w:vertAlign w:val="subscript"/>
        </w:rPr>
        <w:t xml:space="preserve"> SRR) / 3 x </w:t>
      </w:r>
      <w:r w:rsidR="00790471" w:rsidRPr="00313717">
        <w:rPr>
          <w:rFonts w:ascii="Times New Roman" w:hAnsi="Times New Roman" w:cs="Times New Roman"/>
          <w:sz w:val="24"/>
          <w:szCs w:val="24"/>
        </w:rPr>
        <w:t xml:space="preserve"> </w:t>
      </w:r>
      <w:r w:rsidR="004028D4" w:rsidRPr="00313717">
        <w:rPr>
          <w:rFonts w:ascii="Times New Roman" w:hAnsi="Times New Roman" w:cs="Times New Roman"/>
          <w:sz w:val="24"/>
          <w:szCs w:val="24"/>
        </w:rPr>
        <w:t>(</w:t>
      </w:r>
      <w:r w:rsidR="00790471" w:rsidRPr="00313717">
        <w:rPr>
          <w:rFonts w:ascii="Times New Roman" w:hAnsi="Times New Roman" w:cs="Times New Roman"/>
          <w:sz w:val="24"/>
          <w:szCs w:val="24"/>
        </w:rPr>
        <w:t>X</w:t>
      </w:r>
      <w:r w:rsidR="00422862" w:rsidRPr="00313717">
        <w:rPr>
          <w:rFonts w:ascii="Times New Roman" w:hAnsi="Times New Roman" w:cs="Times New Roman"/>
          <w:sz w:val="24"/>
          <w:szCs w:val="24"/>
          <w:vertAlign w:val="subscript"/>
        </w:rPr>
        <w:t>NŪ</w:t>
      </w:r>
      <w:r w:rsidR="004028D4" w:rsidRPr="00313717">
        <w:rPr>
          <w:rFonts w:ascii="Times New Roman" w:hAnsi="Times New Roman" w:cs="Times New Roman"/>
          <w:sz w:val="24"/>
          <w:szCs w:val="24"/>
          <w:vertAlign w:val="subscript"/>
        </w:rPr>
        <w:t xml:space="preserve"> </w:t>
      </w:r>
      <w:r w:rsidR="004028D4" w:rsidRPr="00313717">
        <w:rPr>
          <w:rFonts w:ascii="Times New Roman" w:hAnsi="Times New Roman" w:cs="Times New Roman"/>
          <w:sz w:val="24"/>
          <w:szCs w:val="24"/>
        </w:rPr>
        <w:t>-1)+ VGA</w:t>
      </w:r>
      <w:r w:rsidR="004028D4" w:rsidRPr="00313717">
        <w:rPr>
          <w:rFonts w:ascii="Times New Roman" w:hAnsi="Times New Roman" w:cs="Times New Roman"/>
          <w:sz w:val="24"/>
          <w:szCs w:val="24"/>
          <w:vertAlign w:val="subscript"/>
        </w:rPr>
        <w:t xml:space="preserve"> SRR</w:t>
      </w:r>
      <w:r w:rsidR="00790471" w:rsidRPr="00313717">
        <w:rPr>
          <w:rFonts w:ascii="Times New Roman" w:hAnsi="Times New Roman" w:cs="Times New Roman"/>
          <w:sz w:val="24"/>
          <w:szCs w:val="24"/>
          <w:vertAlign w:val="subscript"/>
        </w:rPr>
        <w:t xml:space="preserve">;    </w:t>
      </w:r>
      <w:r w:rsidR="00790471" w:rsidRPr="00313717">
        <w:rPr>
          <w:rFonts w:ascii="Times New Roman" w:hAnsi="Times New Roman" w:cs="Times New Roman"/>
          <w:sz w:val="24"/>
          <w:szCs w:val="24"/>
        </w:rPr>
        <w:t>kur</w:t>
      </w:r>
      <w:r w:rsidR="00422862" w:rsidRPr="00313717">
        <w:rPr>
          <w:rFonts w:ascii="Times New Roman" w:hAnsi="Times New Roman" w:cs="Times New Roman"/>
          <w:sz w:val="24"/>
          <w:szCs w:val="24"/>
        </w:rPr>
        <w:t>:</w:t>
      </w:r>
    </w:p>
    <w:p w:rsidR="004028D4" w:rsidRPr="00313717" w:rsidRDefault="00790471" w:rsidP="004028D4">
      <w:pPr>
        <w:pStyle w:val="Sraopastraipa"/>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sz w:val="24"/>
          <w:szCs w:val="24"/>
        </w:rPr>
        <w:t xml:space="preserve">  ,, NŪ</w:t>
      </w:r>
      <w:r w:rsidRPr="00313717">
        <w:rPr>
          <w:rFonts w:ascii="Times New Roman" w:hAnsi="Times New Roman" w:cs="Times New Roman"/>
          <w:sz w:val="24"/>
          <w:szCs w:val="24"/>
          <w:vertAlign w:val="subscript"/>
        </w:rPr>
        <w:t xml:space="preserve">SRR“ </w:t>
      </w:r>
      <w:r w:rsidRPr="00313717">
        <w:rPr>
          <w:rFonts w:ascii="Times New Roman" w:hAnsi="Times New Roman" w:cs="Times New Roman"/>
          <w:sz w:val="24"/>
          <w:szCs w:val="24"/>
        </w:rPr>
        <w:t>– namų ūkio skurdo rizikos riba (</w:t>
      </w:r>
      <w:proofErr w:type="spellStart"/>
      <w:r w:rsidRPr="00313717">
        <w:rPr>
          <w:rFonts w:ascii="Times New Roman" w:hAnsi="Times New Roman" w:cs="Times New Roman"/>
          <w:sz w:val="24"/>
          <w:szCs w:val="24"/>
        </w:rPr>
        <w:t>eur</w:t>
      </w:r>
      <w:proofErr w:type="spellEnd"/>
      <w:r w:rsidRPr="00313717">
        <w:rPr>
          <w:rFonts w:ascii="Times New Roman" w:hAnsi="Times New Roman" w:cs="Times New Roman"/>
          <w:sz w:val="24"/>
          <w:szCs w:val="24"/>
        </w:rPr>
        <w:t>)</w:t>
      </w:r>
      <w:r w:rsidR="004028D4" w:rsidRPr="00313717">
        <w:rPr>
          <w:rFonts w:ascii="Times New Roman" w:hAnsi="Times New Roman" w:cs="Times New Roman"/>
          <w:sz w:val="24"/>
          <w:szCs w:val="24"/>
        </w:rPr>
        <w:t>;</w:t>
      </w:r>
    </w:p>
    <w:p w:rsidR="00422862" w:rsidRPr="00313717" w:rsidRDefault="00790471" w:rsidP="004028D4">
      <w:pPr>
        <w:pStyle w:val="Sraopastraipa"/>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sz w:val="24"/>
          <w:szCs w:val="24"/>
        </w:rPr>
        <w:t xml:space="preserve"> ,,</w:t>
      </w:r>
      <w:r w:rsidRPr="00313717">
        <w:rPr>
          <w:rFonts w:ascii="Times New Roman" w:hAnsi="Times New Roman" w:cs="Times New Roman"/>
          <w:sz w:val="24"/>
          <w:szCs w:val="24"/>
          <w:lang w:val="en-US"/>
        </w:rPr>
        <w:t>N</w:t>
      </w:r>
      <w:r w:rsidRPr="00313717">
        <w:rPr>
          <w:rFonts w:ascii="Times New Roman" w:hAnsi="Times New Roman" w:cs="Times New Roman"/>
          <w:sz w:val="24"/>
          <w:szCs w:val="24"/>
        </w:rPr>
        <w:t>Ū4</w:t>
      </w:r>
      <w:r w:rsidRPr="00313717">
        <w:rPr>
          <w:rFonts w:ascii="Times New Roman" w:hAnsi="Times New Roman" w:cs="Times New Roman"/>
          <w:sz w:val="24"/>
          <w:szCs w:val="24"/>
          <w:vertAlign w:val="subscript"/>
        </w:rPr>
        <w:t xml:space="preserve">SRR“ - </w:t>
      </w:r>
      <w:r w:rsidRPr="00313717">
        <w:rPr>
          <w:rFonts w:ascii="Times New Roman" w:hAnsi="Times New Roman" w:cs="Times New Roman"/>
          <w:sz w:val="24"/>
          <w:szCs w:val="24"/>
        </w:rPr>
        <w:t>Statistikos departamento Oficialiame statistikos portale http://osp.stat.gov.lt/ paskutiniai paskelbti statistiniai duomenys apie skurdo rizikos ribą namų ūkio, kuris susideda iš dviejų suaugusių asmenų ir dviejų vaikų iki 14 metų (</w:t>
      </w:r>
      <w:proofErr w:type="spellStart"/>
      <w:r w:rsidRPr="00313717">
        <w:rPr>
          <w:rFonts w:ascii="Times New Roman" w:hAnsi="Times New Roman" w:cs="Times New Roman"/>
          <w:sz w:val="24"/>
          <w:szCs w:val="24"/>
        </w:rPr>
        <w:t>eur</w:t>
      </w:r>
      <w:proofErr w:type="spellEnd"/>
      <w:r w:rsidRPr="00313717">
        <w:rPr>
          <w:rFonts w:ascii="Times New Roman" w:hAnsi="Times New Roman" w:cs="Times New Roman"/>
          <w:sz w:val="24"/>
          <w:szCs w:val="24"/>
        </w:rPr>
        <w:t xml:space="preserve">); </w:t>
      </w:r>
    </w:p>
    <w:p w:rsidR="00E408DC" w:rsidRPr="00313717" w:rsidRDefault="00422862" w:rsidP="004028D4">
      <w:pPr>
        <w:pStyle w:val="Sraopastraipa"/>
        <w:spacing w:after="0" w:line="240" w:lineRule="auto"/>
        <w:ind w:left="0" w:firstLine="851"/>
        <w:jc w:val="both"/>
        <w:rPr>
          <w:rFonts w:ascii="Times New Roman" w:hAnsi="Times New Roman" w:cs="Times New Roman"/>
          <w:sz w:val="24"/>
          <w:szCs w:val="24"/>
        </w:rPr>
      </w:pPr>
      <w:r w:rsidRPr="00313717">
        <w:rPr>
          <w:rFonts w:ascii="Times New Roman" w:hAnsi="Times New Roman" w:cs="Times New Roman"/>
          <w:sz w:val="24"/>
          <w:szCs w:val="24"/>
        </w:rPr>
        <w:t>,,VG</w:t>
      </w:r>
      <w:r w:rsidR="00790471" w:rsidRPr="00313717">
        <w:rPr>
          <w:rFonts w:ascii="Times New Roman" w:hAnsi="Times New Roman" w:cs="Times New Roman"/>
          <w:sz w:val="24"/>
          <w:szCs w:val="24"/>
        </w:rPr>
        <w:t>A</w:t>
      </w:r>
      <w:r w:rsidR="00790471" w:rsidRPr="00313717">
        <w:rPr>
          <w:rFonts w:ascii="Times New Roman" w:hAnsi="Times New Roman" w:cs="Times New Roman"/>
          <w:sz w:val="24"/>
          <w:szCs w:val="24"/>
          <w:vertAlign w:val="subscript"/>
        </w:rPr>
        <w:t xml:space="preserve"> SRR</w:t>
      </w:r>
      <w:r w:rsidRPr="00313717">
        <w:rPr>
          <w:rFonts w:ascii="Times New Roman" w:hAnsi="Times New Roman" w:cs="Times New Roman"/>
          <w:sz w:val="24"/>
          <w:szCs w:val="24"/>
          <w:vertAlign w:val="subscript"/>
        </w:rPr>
        <w:t xml:space="preserve">“ - </w:t>
      </w:r>
      <w:r w:rsidRPr="00313717">
        <w:rPr>
          <w:rFonts w:ascii="Times New Roman" w:hAnsi="Times New Roman" w:cs="Times New Roman"/>
          <w:sz w:val="24"/>
          <w:szCs w:val="24"/>
        </w:rPr>
        <w:t>Statistikos departamento Oficialiame statistikos portale http://osp.stat.gov.lt/ paskutiniai paskelbti statistiniai duomenis apie skurdo rizikos ribą vieno gyvenančio asmens (</w:t>
      </w:r>
      <w:proofErr w:type="spellStart"/>
      <w:r w:rsidRPr="00313717">
        <w:rPr>
          <w:rFonts w:ascii="Times New Roman" w:hAnsi="Times New Roman" w:cs="Times New Roman"/>
          <w:sz w:val="24"/>
          <w:szCs w:val="24"/>
        </w:rPr>
        <w:t>eur</w:t>
      </w:r>
      <w:proofErr w:type="spellEnd"/>
      <w:r w:rsidRPr="00313717">
        <w:rPr>
          <w:rFonts w:ascii="Times New Roman" w:hAnsi="Times New Roman" w:cs="Times New Roman"/>
          <w:sz w:val="24"/>
          <w:szCs w:val="24"/>
        </w:rPr>
        <w:t>);</w:t>
      </w:r>
    </w:p>
    <w:p w:rsidR="00422862" w:rsidRPr="00422862" w:rsidRDefault="00422862" w:rsidP="004028D4">
      <w:pPr>
        <w:pStyle w:val="Sraopastraipa"/>
        <w:spacing w:after="0" w:line="240" w:lineRule="auto"/>
        <w:ind w:left="851"/>
        <w:jc w:val="both"/>
        <w:rPr>
          <w:rFonts w:ascii="Times New Roman" w:hAnsi="Times New Roman" w:cs="Times New Roman"/>
          <w:sz w:val="24"/>
          <w:szCs w:val="24"/>
        </w:rPr>
      </w:pPr>
      <w:r w:rsidRPr="00313717">
        <w:rPr>
          <w:rFonts w:ascii="Times New Roman" w:hAnsi="Times New Roman" w:cs="Times New Roman"/>
          <w:sz w:val="24"/>
          <w:szCs w:val="24"/>
        </w:rPr>
        <w:t>,,X</w:t>
      </w:r>
      <w:r w:rsidR="004028D4" w:rsidRPr="00313717">
        <w:rPr>
          <w:rFonts w:ascii="Times New Roman" w:hAnsi="Times New Roman" w:cs="Times New Roman"/>
          <w:sz w:val="24"/>
          <w:szCs w:val="24"/>
          <w:vertAlign w:val="subscript"/>
        </w:rPr>
        <w:t>NŪ-1</w:t>
      </w:r>
      <w:r w:rsidRPr="00313717">
        <w:rPr>
          <w:rFonts w:ascii="Times New Roman" w:hAnsi="Times New Roman" w:cs="Times New Roman"/>
          <w:sz w:val="24"/>
          <w:szCs w:val="24"/>
          <w:vertAlign w:val="subscript"/>
        </w:rPr>
        <w:t xml:space="preserve">“ – </w:t>
      </w:r>
      <w:r w:rsidRPr="00313717">
        <w:rPr>
          <w:rFonts w:ascii="Times New Roman" w:hAnsi="Times New Roman" w:cs="Times New Roman"/>
          <w:sz w:val="24"/>
          <w:szCs w:val="24"/>
        </w:rPr>
        <w:t>asmenų, kurie sudaro namų ūkį, skaičius.</w:t>
      </w:r>
    </w:p>
    <w:p w:rsidR="00546107" w:rsidRPr="00435790" w:rsidRDefault="00546107"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t>Neaktyvus asmuo</w:t>
      </w:r>
      <w:r w:rsidRPr="00435790">
        <w:rPr>
          <w:rFonts w:ascii="Times New Roman" w:eastAsia="Times New Roman" w:hAnsi="Times New Roman" w:cs="Times New Roman"/>
          <w:color w:val="000000"/>
          <w:sz w:val="24"/>
          <w:szCs w:val="24"/>
          <w:lang w:eastAsia="lt-LT"/>
        </w:rPr>
        <w:t xml:space="preserve"> – nedirbantis ir neieškantis darbo asmuo, kurio negalima priskirti nei prie užimtų asmenų, nei prie bedarbių (šaltinis: Lietuvos statistikos departamentas: http://zodynas.stat.gov.lt/index/detail.aspx?id=176). Jei asmuo įstatymų nustatyta tvarka yra įsiregistravęs teritorinėje darbo biržoje, tačiau mokosi pagal bendrojo ugdymo programą ar pagal formaliojo profesinio mokymo programą arba studijuoja aukštojoje mokykloje pagal nuolatinės formos studijų programas, jis laikomas neaktyviu asmeniu. Neaktyviu asmeniu taip pat laikomas asmuo, esantis atostogose vaikui prižiūrėti (iki vaikui sukaks treji metai), jei jis nėra registruotas kaip bedarbis. Atostogos vaikui prižiūrėti apibrėžtos Lietuvos Respublikos darbo kodekse.</w:t>
      </w:r>
    </w:p>
    <w:p w:rsidR="00546107" w:rsidRPr="00435790" w:rsidRDefault="00546107" w:rsidP="00546107">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lastRenderedPageBreak/>
        <w:t>Neformalios iniciatyvos</w:t>
      </w:r>
      <w:r w:rsidRPr="00435790">
        <w:rPr>
          <w:rFonts w:ascii="Times New Roman" w:eastAsia="Times New Roman" w:hAnsi="Times New Roman" w:cs="Times New Roman"/>
          <w:color w:val="000000"/>
          <w:sz w:val="24"/>
          <w:szCs w:val="24"/>
          <w:lang w:eastAsia="lt-LT"/>
        </w:rPr>
        <w:t xml:space="preserve"> – iniciatyvos (veiklos), kurias, kaip projekto vykdytojas, įgyvendina valstybės ir savivaldybių institucijų nekontroliuojami juridiniai asmenys. Laikoma, kad juridinio asmens valstybė ir (ar) savivaldybė (-ės) nekontroliuoja, jei valstybė ar savivaldybė nėra subjekto savininkė arba jei valstybei ir (ar) savivaldybei priklauso mažiau kaip 50 procentų balsų visuotiniame akcininkų susirinkime (uždarųjų akcinių bendrovių ar akcinių bendrovių atveju), arba 50 procentų balsų dalininkų susirinkime (viešųjų įstaigų atveju), arba 50 procentų balsų visuotiniame narių susirinkime (asociacijų atveju).</w:t>
      </w:r>
    </w:p>
    <w:p w:rsidR="00B479C1" w:rsidRDefault="00B479C1" w:rsidP="00B479C1">
      <w:pPr>
        <w:pStyle w:val="Sraopastraipa"/>
        <w:numPr>
          <w:ilvl w:val="0"/>
          <w:numId w:val="28"/>
        </w:numPr>
        <w:spacing w:after="0" w:line="240" w:lineRule="auto"/>
        <w:ind w:left="0"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b/>
          <w:color w:val="000000"/>
          <w:sz w:val="24"/>
          <w:szCs w:val="24"/>
          <w:lang w:eastAsia="lt-LT"/>
        </w:rPr>
        <w:t>Neformalus profesinis mokymas</w:t>
      </w:r>
      <w:r w:rsidRPr="00435790">
        <w:rPr>
          <w:rFonts w:ascii="Times New Roman" w:eastAsia="Times New Roman" w:hAnsi="Times New Roman" w:cs="Times New Roman"/>
          <w:color w:val="000000"/>
          <w:sz w:val="24"/>
          <w:szCs w:val="24"/>
          <w:lang w:eastAsia="lt-LT"/>
        </w:rPr>
        <w:t xml:space="preserve">  - profesinis mokymas, kurį vykdo profesinio mokymo teikėjas pagal neformaliojo profesinio mokymo programas, atitinkančias visus šiuos reikalavimus: 1) neformaliojo profesinio mokymo programos aprašyme nurodoma, ką sužinos ir gebės šią programą baigęs asmuo, bei galimybės tai panaudoti būsimoje darbinėje veikloje, mokymo trukmė (savaitėmis ir valandomis), trumpas mokymo planas, įgyjamos kompetencijos (-ų) įvardijimas, reikalingas išsilavinimas, reikalavimai darbo stažui, specialūs reikalavimai ir (ar) apribojimai, baigiamojo tikrinimo forma ir vieta, programos teikėjas ir (ar) vykdytojas; 2) neformaliojo profesinio mokymo programa yra suderinta su atitinkamai veiklos sričiai  atstovaujančia organizacija (šakine asociacija, sąjunga, rūmais ir pan.);  3) neformaliojo profesinio mokymo programa yra įregistruota Kvalifikacijos tobulinimo programų ir renginių registre.  Pasibaigus neformaliam profesiniam mokymui profesinio mokymo teikėjas turi išduoti įgytą kvalifikaciją liudijantį dokumentą ar mokymosi pasiekimų dokumentą, kuriuose būtų nurodyta faktiškai įvykdytų mokymų trukmė (savaitėmis ir valandomis).</w:t>
      </w:r>
    </w:p>
    <w:p w:rsidR="00CB44AA" w:rsidRPr="00C00434" w:rsidRDefault="00CB44AA" w:rsidP="00CB44A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Pr="00C00434">
        <w:rPr>
          <w:rFonts w:ascii="Times New Roman" w:eastAsia="Times New Roman" w:hAnsi="Times New Roman" w:cs="Times New Roman"/>
          <w:color w:val="000000"/>
          <w:sz w:val="24"/>
          <w:szCs w:val="24"/>
          <w:lang w:eastAsia="lt-LT"/>
        </w:rPr>
        <w:t xml:space="preserve">            </w:t>
      </w:r>
      <w:r w:rsidRPr="007C3606">
        <w:rPr>
          <w:rFonts w:ascii="Times New Roman" w:eastAsia="Times New Roman" w:hAnsi="Times New Roman" w:cs="Times New Roman"/>
          <w:color w:val="000000"/>
          <w:sz w:val="24"/>
          <w:szCs w:val="24"/>
          <w:lang w:eastAsia="lt-LT"/>
        </w:rPr>
        <w:t xml:space="preserve">11. </w:t>
      </w:r>
      <w:r w:rsidRPr="007C3606">
        <w:rPr>
          <w:rFonts w:ascii="Times New Roman" w:eastAsia="Times New Roman" w:hAnsi="Times New Roman" w:cs="Times New Roman"/>
          <w:b/>
          <w:color w:val="000000"/>
          <w:sz w:val="24"/>
          <w:szCs w:val="24"/>
          <w:lang w:eastAsia="lt-LT"/>
        </w:rPr>
        <w:t>Neformalus švietimas</w:t>
      </w:r>
      <w:r w:rsidR="00C00434" w:rsidRPr="007C3606">
        <w:rPr>
          <w:rFonts w:ascii="Times New Roman" w:eastAsia="Times New Roman" w:hAnsi="Times New Roman" w:cs="Times New Roman"/>
          <w:color w:val="000000"/>
          <w:sz w:val="24"/>
          <w:szCs w:val="24"/>
          <w:lang w:eastAsia="lt-LT"/>
        </w:rPr>
        <w:t xml:space="preserve"> - švietimas pagal įvairias švietimo poreikių tenkinimo, kvalifikacijos tobulinimo, papildomos kompetencijos įgijimo programas, išskyrus formaliojo</w:t>
      </w:r>
      <w:r w:rsidR="007C3606">
        <w:rPr>
          <w:rFonts w:ascii="Times New Roman" w:eastAsia="Times New Roman" w:hAnsi="Times New Roman" w:cs="Times New Roman"/>
          <w:color w:val="000000"/>
          <w:sz w:val="24"/>
          <w:szCs w:val="24"/>
          <w:lang w:eastAsia="lt-LT"/>
        </w:rPr>
        <w:t xml:space="preserve"> </w:t>
      </w:r>
      <w:r w:rsidR="00C00434" w:rsidRPr="007C3606">
        <w:rPr>
          <w:rFonts w:ascii="Times New Roman" w:eastAsia="Times New Roman" w:hAnsi="Times New Roman" w:cs="Times New Roman"/>
          <w:color w:val="000000"/>
          <w:sz w:val="24"/>
          <w:szCs w:val="24"/>
          <w:lang w:eastAsia="lt-LT"/>
        </w:rPr>
        <w:t>švietimo programas</w:t>
      </w:r>
      <w:r w:rsidR="007C3606" w:rsidRPr="007C3606">
        <w:rPr>
          <w:rFonts w:ascii="Times New Roman" w:eastAsia="Times New Roman" w:hAnsi="Times New Roman" w:cs="Times New Roman"/>
          <w:color w:val="000000"/>
          <w:sz w:val="24"/>
          <w:szCs w:val="24"/>
          <w:lang w:eastAsia="lt-LT"/>
        </w:rPr>
        <w:t xml:space="preserve"> (šaltinis – Švietimo įstatymas).</w:t>
      </w:r>
      <w:r w:rsidRPr="00C00434">
        <w:rPr>
          <w:rFonts w:ascii="Times New Roman" w:eastAsia="Times New Roman" w:hAnsi="Times New Roman" w:cs="Times New Roman"/>
          <w:color w:val="000000"/>
          <w:sz w:val="24"/>
          <w:szCs w:val="24"/>
          <w:lang w:eastAsia="lt-LT"/>
        </w:rPr>
        <w:t xml:space="preserve"> </w:t>
      </w:r>
    </w:p>
    <w:p w:rsidR="00B479C1" w:rsidRPr="00CB44AA" w:rsidRDefault="00CB44AA" w:rsidP="00CB44AA">
      <w:pPr>
        <w:pStyle w:val="Sraopastraipa"/>
        <w:spacing w:after="0" w:line="240" w:lineRule="auto"/>
        <w:ind w:left="0" w:firstLine="851"/>
        <w:jc w:val="both"/>
        <w:rPr>
          <w:rFonts w:ascii="Times New Roman" w:hAnsi="Times New Roman" w:cs="Times New Roman"/>
          <w:bCs/>
          <w:color w:val="000000"/>
          <w:sz w:val="24"/>
          <w:szCs w:val="24"/>
        </w:rPr>
      </w:pPr>
      <w:r>
        <w:rPr>
          <w:rFonts w:ascii="Times New Roman" w:hAnsi="Times New Roman" w:cs="Times New Roman"/>
          <w:b/>
          <w:sz w:val="24"/>
          <w:szCs w:val="24"/>
        </w:rPr>
        <w:t xml:space="preserve">12. </w:t>
      </w:r>
      <w:r w:rsidR="00B479C1" w:rsidRPr="00CB44AA">
        <w:rPr>
          <w:rFonts w:ascii="Times New Roman" w:hAnsi="Times New Roman" w:cs="Times New Roman"/>
          <w:b/>
          <w:sz w:val="24"/>
          <w:szCs w:val="24"/>
        </w:rPr>
        <w:t xml:space="preserve">Praktinių darbo įgūdžių </w:t>
      </w:r>
      <w:r w:rsidR="005A15BB">
        <w:rPr>
          <w:rFonts w:ascii="Times New Roman" w:hAnsi="Times New Roman" w:cs="Times New Roman"/>
          <w:b/>
          <w:sz w:val="24"/>
          <w:szCs w:val="24"/>
        </w:rPr>
        <w:t xml:space="preserve">įgijimas, </w:t>
      </w:r>
      <w:r w:rsidR="00B479C1" w:rsidRPr="00CB44AA">
        <w:rPr>
          <w:rFonts w:ascii="Times New Roman" w:hAnsi="Times New Roman" w:cs="Times New Roman"/>
          <w:b/>
          <w:sz w:val="24"/>
          <w:szCs w:val="24"/>
        </w:rPr>
        <w:t>ugdymas darbo vietoje</w:t>
      </w:r>
      <w:r w:rsidR="00B479C1" w:rsidRPr="00CB44AA">
        <w:rPr>
          <w:rFonts w:ascii="Times New Roman" w:hAnsi="Times New Roman" w:cs="Times New Roman"/>
          <w:sz w:val="24"/>
          <w:szCs w:val="24"/>
        </w:rPr>
        <w:t xml:space="preserve"> – darbingo asmens trūkstamų darbo įgūdžių įg</w:t>
      </w:r>
      <w:r w:rsidR="00435790" w:rsidRPr="00CB44AA">
        <w:rPr>
          <w:rFonts w:ascii="Times New Roman" w:hAnsi="Times New Roman" w:cs="Times New Roman"/>
          <w:sz w:val="24"/>
          <w:szCs w:val="24"/>
        </w:rPr>
        <w:t>i</w:t>
      </w:r>
      <w:r w:rsidR="00B479C1" w:rsidRPr="00CB44AA">
        <w:rPr>
          <w:rFonts w:ascii="Times New Roman" w:hAnsi="Times New Roman" w:cs="Times New Roman"/>
          <w:sz w:val="24"/>
          <w:szCs w:val="24"/>
        </w:rPr>
        <w:t xml:space="preserve">jimas </w:t>
      </w:r>
      <w:r w:rsidR="00B479C1" w:rsidRPr="00313717">
        <w:rPr>
          <w:rFonts w:ascii="Times New Roman" w:hAnsi="Times New Roman" w:cs="Times New Roman"/>
          <w:sz w:val="24"/>
          <w:szCs w:val="24"/>
        </w:rPr>
        <w:t xml:space="preserve">dirbant </w:t>
      </w:r>
      <w:r w:rsidR="00FE6B8E" w:rsidRPr="00313717">
        <w:rPr>
          <w:rFonts w:ascii="Times New Roman" w:hAnsi="Times New Roman" w:cs="Times New Roman"/>
          <w:sz w:val="24"/>
          <w:szCs w:val="24"/>
        </w:rPr>
        <w:t xml:space="preserve">(įsidarbinus) </w:t>
      </w:r>
      <w:r w:rsidR="00B479C1" w:rsidRPr="00313717">
        <w:rPr>
          <w:rFonts w:ascii="Times New Roman" w:hAnsi="Times New Roman" w:cs="Times New Roman"/>
          <w:sz w:val="24"/>
          <w:szCs w:val="24"/>
        </w:rPr>
        <w:t>tiesiogiai</w:t>
      </w:r>
      <w:r w:rsidR="00B479C1" w:rsidRPr="00CB44AA">
        <w:rPr>
          <w:rFonts w:ascii="Times New Roman" w:hAnsi="Times New Roman" w:cs="Times New Roman"/>
          <w:sz w:val="24"/>
          <w:szCs w:val="24"/>
        </w:rPr>
        <w:t xml:space="preserve"> darbo vietoje</w:t>
      </w:r>
      <w:r w:rsidR="005A15BB">
        <w:rPr>
          <w:rFonts w:ascii="Times New Roman" w:hAnsi="Times New Roman" w:cs="Times New Roman"/>
          <w:sz w:val="24"/>
          <w:szCs w:val="24"/>
        </w:rPr>
        <w:t xml:space="preserve">. Praktinių darbo įgūdžių </w:t>
      </w:r>
      <w:r w:rsidR="00B479C1" w:rsidRPr="00CB44AA">
        <w:rPr>
          <w:rFonts w:ascii="Times New Roman" w:hAnsi="Times New Roman" w:cs="Times New Roman"/>
          <w:sz w:val="24"/>
          <w:szCs w:val="24"/>
        </w:rPr>
        <w:t xml:space="preserve"> </w:t>
      </w:r>
      <w:r w:rsidR="005A15BB">
        <w:rPr>
          <w:rFonts w:ascii="Times New Roman" w:hAnsi="Times New Roman" w:cs="Times New Roman"/>
          <w:sz w:val="24"/>
          <w:szCs w:val="24"/>
        </w:rPr>
        <w:t xml:space="preserve">įgijimo veiklos vykdomos </w:t>
      </w:r>
      <w:r w:rsidR="00B479C1" w:rsidRPr="00CB44AA">
        <w:rPr>
          <w:rFonts w:ascii="Times New Roman" w:hAnsi="Times New Roman" w:cs="Times New Roman"/>
          <w:sz w:val="24"/>
          <w:szCs w:val="24"/>
        </w:rPr>
        <w:t>pagal asmens ir darbo įgūdžių įgyti padedančio darbdavio sudarytą darbo įgūdžių įgijimo sutartį</w:t>
      </w:r>
      <w:r w:rsidR="00BC62C3" w:rsidRPr="00CB44AA">
        <w:rPr>
          <w:rFonts w:ascii="Times New Roman" w:hAnsi="Times New Roman" w:cs="Times New Roman"/>
          <w:sz w:val="24"/>
          <w:szCs w:val="24"/>
        </w:rPr>
        <w:t xml:space="preserve">, laikantis Lietuvos Respublikos užimtumo rėmimo įstatymo </w:t>
      </w:r>
      <w:r w:rsidR="00BC62C3" w:rsidRPr="00CB44AA">
        <w:rPr>
          <w:rFonts w:ascii="Times New Roman" w:hAnsi="Times New Roman" w:cs="Times New Roman"/>
          <w:bCs/>
          <w:color w:val="000000"/>
          <w:sz w:val="24"/>
          <w:szCs w:val="24"/>
        </w:rPr>
        <w:t>26</w:t>
      </w:r>
      <w:r w:rsidR="00BC62C3" w:rsidRPr="00CB44AA">
        <w:rPr>
          <w:rFonts w:ascii="Times New Roman" w:hAnsi="Times New Roman" w:cs="Times New Roman"/>
          <w:bCs/>
          <w:color w:val="000000"/>
          <w:sz w:val="24"/>
          <w:szCs w:val="24"/>
          <w:vertAlign w:val="superscript"/>
        </w:rPr>
        <w:t xml:space="preserve">1 </w:t>
      </w:r>
      <w:r w:rsidR="00BC62C3" w:rsidRPr="00CB44AA">
        <w:rPr>
          <w:rFonts w:ascii="Times New Roman" w:hAnsi="Times New Roman" w:cs="Times New Roman"/>
          <w:bCs/>
          <w:color w:val="000000"/>
          <w:sz w:val="24"/>
          <w:szCs w:val="24"/>
        </w:rPr>
        <w:t>straipsnio 2-4 punktų reikalavimų. Darbo įgūdžių įg</w:t>
      </w:r>
      <w:r w:rsidR="00435790" w:rsidRPr="00CB44AA">
        <w:rPr>
          <w:rFonts w:ascii="Times New Roman" w:hAnsi="Times New Roman" w:cs="Times New Roman"/>
          <w:bCs/>
          <w:color w:val="000000"/>
          <w:sz w:val="24"/>
          <w:szCs w:val="24"/>
        </w:rPr>
        <w:t>i</w:t>
      </w:r>
      <w:r w:rsidR="00BC62C3" w:rsidRPr="00CB44AA">
        <w:rPr>
          <w:rFonts w:ascii="Times New Roman" w:hAnsi="Times New Roman" w:cs="Times New Roman"/>
          <w:bCs/>
          <w:color w:val="000000"/>
          <w:sz w:val="24"/>
          <w:szCs w:val="24"/>
        </w:rPr>
        <w:t xml:space="preserve">jimo sutartyje turi būti aptartos </w:t>
      </w:r>
      <w:r w:rsidR="00BC62C3" w:rsidRPr="00CB44AA">
        <w:rPr>
          <w:rFonts w:ascii="Times New Roman" w:hAnsi="Times New Roman" w:cs="Times New Roman"/>
          <w:sz w:val="24"/>
          <w:szCs w:val="24"/>
        </w:rPr>
        <w:t xml:space="preserve">Lietuvos Respublikos užimtumo rėmimo įstatymo </w:t>
      </w:r>
      <w:r w:rsidR="00BC62C3" w:rsidRPr="00CB44AA">
        <w:rPr>
          <w:rFonts w:ascii="Times New Roman" w:hAnsi="Times New Roman" w:cs="Times New Roman"/>
          <w:bCs/>
          <w:color w:val="000000"/>
          <w:sz w:val="24"/>
          <w:szCs w:val="24"/>
        </w:rPr>
        <w:t>26</w:t>
      </w:r>
      <w:r w:rsidR="00BC62C3" w:rsidRPr="00CB44AA">
        <w:rPr>
          <w:rFonts w:ascii="Times New Roman" w:hAnsi="Times New Roman" w:cs="Times New Roman"/>
          <w:bCs/>
          <w:color w:val="000000"/>
          <w:sz w:val="24"/>
          <w:szCs w:val="24"/>
          <w:vertAlign w:val="superscript"/>
        </w:rPr>
        <w:t>1</w:t>
      </w:r>
      <w:r w:rsidR="00BC62C3" w:rsidRPr="00CB44AA">
        <w:rPr>
          <w:rFonts w:ascii="Times New Roman" w:hAnsi="Times New Roman" w:cs="Times New Roman"/>
          <w:bCs/>
          <w:color w:val="000000"/>
          <w:sz w:val="24"/>
          <w:szCs w:val="24"/>
        </w:rPr>
        <w:t xml:space="preserve"> straipsnio 1 punkto 2-8 papunkčiuose nurodytos sąlygos.</w:t>
      </w:r>
    </w:p>
    <w:p w:rsidR="00303367" w:rsidRPr="00CB44AA" w:rsidRDefault="00CB44AA" w:rsidP="00CB44AA">
      <w:pPr>
        <w:pStyle w:val="Sraopastraipa"/>
        <w:spacing w:after="0" w:line="240" w:lineRule="auto"/>
        <w:ind w:left="0" w:firstLine="851"/>
        <w:jc w:val="both"/>
        <w:rPr>
          <w:rFonts w:ascii="Times New Roman" w:hAnsi="Times New Roman" w:cs="Times New Roman"/>
          <w:sz w:val="24"/>
          <w:szCs w:val="24"/>
        </w:rPr>
      </w:pPr>
      <w:r w:rsidRPr="00CB44AA">
        <w:rPr>
          <w:rFonts w:ascii="Times New Roman" w:hAnsi="Times New Roman" w:cs="Times New Roman"/>
          <w:b/>
          <w:sz w:val="24"/>
          <w:szCs w:val="24"/>
        </w:rPr>
        <w:t xml:space="preserve">13. </w:t>
      </w:r>
      <w:r w:rsidR="00303367" w:rsidRPr="00CB44AA">
        <w:rPr>
          <w:rFonts w:ascii="Times New Roman" w:hAnsi="Times New Roman" w:cs="Times New Roman"/>
          <w:b/>
          <w:sz w:val="24"/>
          <w:szCs w:val="24"/>
        </w:rPr>
        <w:t xml:space="preserve">Profesinis mokymas </w:t>
      </w:r>
      <w:r w:rsidR="00303367" w:rsidRPr="00CB44AA">
        <w:rPr>
          <w:rFonts w:ascii="Times New Roman" w:hAnsi="Times New Roman" w:cs="Times New Roman"/>
          <w:sz w:val="24"/>
          <w:szCs w:val="24"/>
        </w:rPr>
        <w:t>(taip pat mokykline ar pameistrystės forma organizuojamas profesinis  mokymas) suprantamas taip, kaip apibrėžta Lietuvos Respublikos profesinio mokymo įstatyme.</w:t>
      </w:r>
    </w:p>
    <w:p w:rsidR="00303367" w:rsidRPr="00435790" w:rsidRDefault="00303367" w:rsidP="00BC62C3">
      <w:pPr>
        <w:spacing w:after="0" w:line="240" w:lineRule="auto"/>
        <w:ind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color w:val="000000"/>
          <w:sz w:val="24"/>
          <w:szCs w:val="24"/>
          <w:lang w:eastAsia="lt-LT"/>
        </w:rPr>
        <w:t>1</w:t>
      </w:r>
      <w:r w:rsidR="00C00434">
        <w:rPr>
          <w:rFonts w:ascii="Times New Roman" w:eastAsia="Times New Roman" w:hAnsi="Times New Roman" w:cs="Times New Roman"/>
          <w:color w:val="000000"/>
          <w:sz w:val="24"/>
          <w:szCs w:val="24"/>
          <w:lang w:eastAsia="lt-LT"/>
        </w:rPr>
        <w:t>4</w:t>
      </w:r>
      <w:r w:rsidRPr="00435790">
        <w:rPr>
          <w:rFonts w:ascii="Times New Roman" w:eastAsia="Times New Roman" w:hAnsi="Times New Roman" w:cs="Times New Roman"/>
          <w:color w:val="000000"/>
          <w:sz w:val="24"/>
          <w:szCs w:val="24"/>
          <w:lang w:eastAsia="lt-LT"/>
        </w:rPr>
        <w:t xml:space="preserve">. </w:t>
      </w:r>
      <w:r w:rsidRPr="00435790">
        <w:rPr>
          <w:rFonts w:ascii="Times New Roman" w:eastAsia="Times New Roman" w:hAnsi="Times New Roman" w:cs="Times New Roman"/>
          <w:b/>
          <w:color w:val="000000"/>
          <w:sz w:val="24"/>
          <w:szCs w:val="24"/>
          <w:lang w:eastAsia="lt-LT"/>
        </w:rPr>
        <w:t>Profesinis orientavimas</w:t>
      </w:r>
      <w:r w:rsidRPr="00435790">
        <w:rPr>
          <w:rFonts w:ascii="Times New Roman" w:eastAsia="Times New Roman" w:hAnsi="Times New Roman" w:cs="Times New Roman"/>
          <w:color w:val="000000"/>
          <w:sz w:val="24"/>
          <w:szCs w:val="24"/>
          <w:lang w:eastAsia="lt-LT"/>
        </w:rPr>
        <w:t xml:space="preserve"> – pagalba asmenims sąmoningai rinktis jiems tinkamas švietimo ir užimtumo galimybes, sudaryti sąlygas įgyti karjeros kompetencijų, aktyviai kurti savo karjerą (t. y. visą gyvenimą trunkančią asmeniui ir visuomenei reikšmingų asmens mokymosi, saviraiškos ir darbo patirčių seką), teikiant jiems ugdymo karjerai, profesinio informavimo ir profesinio konsultavimo paslaugas.</w:t>
      </w:r>
    </w:p>
    <w:p w:rsidR="00303367" w:rsidRPr="00435790" w:rsidRDefault="00303367" w:rsidP="00303367">
      <w:pPr>
        <w:spacing w:after="0" w:line="240" w:lineRule="auto"/>
        <w:ind w:firstLine="851"/>
        <w:jc w:val="both"/>
        <w:rPr>
          <w:rFonts w:ascii="Times New Roman" w:hAnsi="Times New Roman" w:cs="Times New Roman"/>
          <w:sz w:val="24"/>
          <w:szCs w:val="24"/>
        </w:rPr>
      </w:pPr>
      <w:r w:rsidRPr="00435790">
        <w:rPr>
          <w:rFonts w:ascii="Times New Roman" w:hAnsi="Times New Roman" w:cs="Times New Roman"/>
          <w:sz w:val="24"/>
          <w:szCs w:val="24"/>
        </w:rPr>
        <w:t>1</w:t>
      </w:r>
      <w:r w:rsidR="00C00434">
        <w:rPr>
          <w:rFonts w:ascii="Times New Roman" w:hAnsi="Times New Roman" w:cs="Times New Roman"/>
          <w:sz w:val="24"/>
          <w:szCs w:val="24"/>
        </w:rPr>
        <w:t>5</w:t>
      </w:r>
      <w:r w:rsidRPr="00435790">
        <w:rPr>
          <w:rFonts w:ascii="Times New Roman" w:hAnsi="Times New Roman" w:cs="Times New Roman"/>
          <w:sz w:val="24"/>
          <w:szCs w:val="24"/>
        </w:rPr>
        <w:t>.</w:t>
      </w:r>
      <w:r w:rsidRPr="00435790">
        <w:rPr>
          <w:rFonts w:ascii="Times New Roman" w:hAnsi="Times New Roman" w:cs="Times New Roman"/>
          <w:b/>
          <w:sz w:val="24"/>
          <w:szCs w:val="24"/>
        </w:rPr>
        <w:t xml:space="preserve"> Projekto veiklų dalyvis - </w:t>
      </w:r>
      <w:r w:rsidRPr="00435790">
        <w:rPr>
          <w:rFonts w:ascii="Times New Roman" w:hAnsi="Times New Roman" w:cs="Times New Roman"/>
          <w:sz w:val="24"/>
          <w:szCs w:val="24"/>
        </w:rPr>
        <w:t>tiesioginėse iš Europos socialinio fondo (toliau – ESF)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w:t>
      </w:r>
    </w:p>
    <w:p w:rsidR="00303367" w:rsidRPr="00435790" w:rsidRDefault="00303367" w:rsidP="00303367">
      <w:pPr>
        <w:spacing w:after="0" w:line="240" w:lineRule="auto"/>
        <w:ind w:firstLine="851"/>
        <w:jc w:val="both"/>
        <w:rPr>
          <w:rFonts w:ascii="Times New Roman" w:hAnsi="Times New Roman" w:cs="Times New Roman"/>
          <w:sz w:val="24"/>
          <w:szCs w:val="24"/>
        </w:rPr>
      </w:pPr>
      <w:r w:rsidRPr="00435790">
        <w:rPr>
          <w:rFonts w:ascii="Times New Roman" w:hAnsi="Times New Roman" w:cs="Times New Roman"/>
          <w:sz w:val="24"/>
          <w:szCs w:val="24"/>
        </w:rPr>
        <w:t>1</w:t>
      </w:r>
      <w:r w:rsidR="00C00434">
        <w:rPr>
          <w:rFonts w:ascii="Times New Roman" w:hAnsi="Times New Roman" w:cs="Times New Roman"/>
          <w:sz w:val="24"/>
          <w:szCs w:val="24"/>
        </w:rPr>
        <w:t>6</w:t>
      </w:r>
      <w:r w:rsidRPr="00435790">
        <w:rPr>
          <w:rFonts w:ascii="Times New Roman" w:hAnsi="Times New Roman" w:cs="Times New Roman"/>
          <w:sz w:val="24"/>
          <w:szCs w:val="24"/>
        </w:rPr>
        <w:t>.</w:t>
      </w:r>
      <w:r w:rsidRPr="00435790">
        <w:rPr>
          <w:rFonts w:ascii="Times New Roman" w:hAnsi="Times New Roman" w:cs="Times New Roman"/>
          <w:b/>
          <w:sz w:val="24"/>
          <w:szCs w:val="24"/>
        </w:rPr>
        <w:t xml:space="preserve"> Projekto veiklų vykdytojas (projekto veiklas vykdantis asmuo)</w:t>
      </w:r>
      <w:r w:rsidRPr="00435790">
        <w:rPr>
          <w:rFonts w:ascii="Times New Roman" w:hAnsi="Times New Roman" w:cs="Times New Roman"/>
          <w:sz w:val="24"/>
          <w:szCs w:val="24"/>
        </w:rPr>
        <w:t xml:space="preserve"> - pagal </w:t>
      </w:r>
      <w:proofErr w:type="spellStart"/>
      <w:r w:rsidRPr="00435790">
        <w:rPr>
          <w:rFonts w:ascii="Times New Roman" w:hAnsi="Times New Roman" w:cs="Times New Roman"/>
          <w:sz w:val="24"/>
          <w:szCs w:val="24"/>
        </w:rPr>
        <w:t>savanorystės</w:t>
      </w:r>
      <w:proofErr w:type="spellEnd"/>
      <w:r w:rsidRPr="00435790">
        <w:rPr>
          <w:rFonts w:ascii="Times New Roman" w:hAnsi="Times New Roman" w:cs="Times New Roman"/>
          <w:sz w:val="24"/>
          <w:szCs w:val="24"/>
        </w:rPr>
        <w:t xml:space="preserve"> ar darbo sutartį projekto vykdytojo ar partnerio organizacijoje dirbęs ir tiesioginių iš Europos socialinio fondo (toliau – ESF) lėšų bendrai finansuojamo projekto veiklų vykdyme ar šių projektų administravime dalyvavęs asmuo.</w:t>
      </w:r>
    </w:p>
    <w:p w:rsidR="00303367" w:rsidRPr="00435790" w:rsidRDefault="00303367" w:rsidP="00303367">
      <w:pPr>
        <w:spacing w:after="0" w:line="240" w:lineRule="auto"/>
        <w:ind w:firstLine="851"/>
        <w:jc w:val="both"/>
        <w:rPr>
          <w:rFonts w:ascii="Times New Roman" w:hAnsi="Times New Roman" w:cs="Times New Roman"/>
          <w:sz w:val="24"/>
          <w:szCs w:val="24"/>
        </w:rPr>
      </w:pPr>
      <w:r w:rsidRPr="00435790">
        <w:rPr>
          <w:rFonts w:ascii="Times New Roman" w:hAnsi="Times New Roman" w:cs="Times New Roman"/>
          <w:sz w:val="24"/>
          <w:szCs w:val="24"/>
        </w:rPr>
        <w:t>1</w:t>
      </w:r>
      <w:r w:rsidR="00C00434">
        <w:rPr>
          <w:rFonts w:ascii="Times New Roman" w:hAnsi="Times New Roman" w:cs="Times New Roman"/>
          <w:sz w:val="24"/>
          <w:szCs w:val="24"/>
        </w:rPr>
        <w:t>7</w:t>
      </w:r>
      <w:r w:rsidRPr="00435790">
        <w:rPr>
          <w:rFonts w:ascii="Times New Roman" w:hAnsi="Times New Roman" w:cs="Times New Roman"/>
          <w:sz w:val="24"/>
          <w:szCs w:val="24"/>
        </w:rPr>
        <w:t>.</w:t>
      </w:r>
      <w:r w:rsidRPr="00435790">
        <w:rPr>
          <w:rFonts w:ascii="Times New Roman" w:hAnsi="Times New Roman" w:cs="Times New Roman"/>
          <w:b/>
          <w:sz w:val="24"/>
          <w:szCs w:val="24"/>
        </w:rPr>
        <w:t xml:space="preserve"> Savanoriška praktika</w:t>
      </w:r>
      <w:r w:rsidRPr="00435790">
        <w:rPr>
          <w:rFonts w:ascii="Times New Roman" w:hAnsi="Times New Roman" w:cs="Times New Roman"/>
          <w:b/>
          <w:color w:val="FF0000"/>
          <w:sz w:val="24"/>
          <w:szCs w:val="24"/>
        </w:rPr>
        <w:t xml:space="preserve"> </w:t>
      </w:r>
      <w:r w:rsidRPr="00435790">
        <w:rPr>
          <w:rFonts w:ascii="Times New Roman" w:hAnsi="Times New Roman" w:cs="Times New Roman"/>
          <w:b/>
          <w:color w:val="000000" w:themeColor="text1"/>
          <w:sz w:val="24"/>
          <w:szCs w:val="24"/>
        </w:rPr>
        <w:t>–</w:t>
      </w:r>
      <w:r w:rsidRPr="00435790">
        <w:rPr>
          <w:rFonts w:ascii="Times New Roman" w:hAnsi="Times New Roman" w:cs="Times New Roman"/>
          <w:b/>
          <w:color w:val="FF0000"/>
          <w:sz w:val="24"/>
          <w:szCs w:val="24"/>
        </w:rPr>
        <w:t xml:space="preserve"> </w:t>
      </w:r>
      <w:r w:rsidRPr="00435790">
        <w:rPr>
          <w:rFonts w:ascii="Times New Roman" w:hAnsi="Times New Roman" w:cs="Times New Roman"/>
          <w:sz w:val="24"/>
          <w:szCs w:val="24"/>
        </w:rPr>
        <w:t xml:space="preserve">asmens, kurio amžius yra nuo 16 iki 29 metų, įmonėje, įstaigoje, organizacijoje ar kitoje organizacinėje struktūroje pagal savanoriškos praktikos sutartį atliekama praktika, laikantis Lietuvos Respublikos užimtumo rėmimo įstatymo </w:t>
      </w:r>
      <w:r w:rsidRPr="00435790">
        <w:rPr>
          <w:rFonts w:ascii="Times New Roman" w:hAnsi="Times New Roman" w:cs="Times New Roman"/>
          <w:bCs/>
          <w:color w:val="000000"/>
          <w:sz w:val="24"/>
          <w:szCs w:val="24"/>
        </w:rPr>
        <w:t>34</w:t>
      </w:r>
      <w:r w:rsidRPr="00435790">
        <w:rPr>
          <w:rFonts w:ascii="Times New Roman" w:hAnsi="Times New Roman" w:cs="Times New Roman"/>
          <w:bCs/>
          <w:color w:val="000000"/>
          <w:sz w:val="24"/>
          <w:szCs w:val="24"/>
          <w:vertAlign w:val="superscript"/>
        </w:rPr>
        <w:t xml:space="preserve">1 </w:t>
      </w:r>
      <w:r w:rsidRPr="00435790">
        <w:rPr>
          <w:rFonts w:ascii="Times New Roman" w:hAnsi="Times New Roman" w:cs="Times New Roman"/>
          <w:sz w:val="24"/>
          <w:szCs w:val="24"/>
        </w:rPr>
        <w:t xml:space="preserve"> straipsnio ir Savanoriškos praktikos atlikimo tvarkos aprašo, patvirtinto Lietuvos Respublikos socialinės apsaugos ir darbo ministro </w:t>
      </w:r>
      <w:r w:rsidRPr="00435790">
        <w:rPr>
          <w:rFonts w:ascii="Times New Roman" w:eastAsia="Times New Roman" w:hAnsi="Times New Roman" w:cs="Times New Roman"/>
          <w:sz w:val="24"/>
          <w:szCs w:val="24"/>
          <w:lang w:eastAsia="lt-LT"/>
        </w:rPr>
        <w:t xml:space="preserve">2015 m. sausio 13 d. įsakymu Nr. A1-13 ,,Dėl Savanoriškos praktikos atlikimo tvarkos aprašo patvirtinimo“ </w:t>
      </w:r>
      <w:r w:rsidRPr="00435790">
        <w:rPr>
          <w:rFonts w:ascii="Times New Roman" w:hAnsi="Times New Roman" w:cs="Times New Roman"/>
          <w:sz w:val="24"/>
          <w:szCs w:val="24"/>
        </w:rPr>
        <w:t xml:space="preserve"> reikalavimų.</w:t>
      </w:r>
    </w:p>
    <w:p w:rsidR="00303367" w:rsidRPr="00435790" w:rsidRDefault="00303367" w:rsidP="00303367">
      <w:pPr>
        <w:spacing w:after="0" w:line="240" w:lineRule="auto"/>
        <w:ind w:firstLine="851"/>
        <w:jc w:val="both"/>
        <w:rPr>
          <w:rFonts w:ascii="Times New Roman" w:hAnsi="Times New Roman" w:cs="Times New Roman"/>
          <w:sz w:val="24"/>
          <w:szCs w:val="24"/>
        </w:rPr>
      </w:pPr>
      <w:r w:rsidRPr="00435790">
        <w:rPr>
          <w:rFonts w:ascii="Times New Roman" w:hAnsi="Times New Roman" w:cs="Times New Roman"/>
          <w:sz w:val="24"/>
          <w:szCs w:val="24"/>
        </w:rPr>
        <w:t>1</w:t>
      </w:r>
      <w:r w:rsidR="00C00434">
        <w:rPr>
          <w:rFonts w:ascii="Times New Roman" w:hAnsi="Times New Roman" w:cs="Times New Roman"/>
          <w:sz w:val="24"/>
          <w:szCs w:val="24"/>
        </w:rPr>
        <w:t>8</w:t>
      </w:r>
      <w:r w:rsidRPr="00435790">
        <w:rPr>
          <w:rFonts w:ascii="Times New Roman" w:hAnsi="Times New Roman" w:cs="Times New Roman"/>
          <w:sz w:val="24"/>
          <w:szCs w:val="24"/>
        </w:rPr>
        <w:t>.</w:t>
      </w:r>
      <w:r w:rsidRPr="00435790">
        <w:rPr>
          <w:rFonts w:ascii="Times New Roman" w:hAnsi="Times New Roman" w:cs="Times New Roman"/>
          <w:b/>
          <w:sz w:val="24"/>
          <w:szCs w:val="24"/>
        </w:rPr>
        <w:t xml:space="preserve"> Savarankiškas darbas</w:t>
      </w:r>
      <w:r w:rsidRPr="00435790">
        <w:rPr>
          <w:rFonts w:ascii="Times New Roman" w:hAnsi="Times New Roman" w:cs="Times New Roman"/>
          <w:sz w:val="24"/>
          <w:szCs w:val="24"/>
        </w:rPr>
        <w:t xml:space="preserve"> - fizinio asmens pagal individualios veiklos pažymą ar verslo liudijimą vykdoma individuali veikla.</w:t>
      </w:r>
    </w:p>
    <w:p w:rsidR="00303367" w:rsidRDefault="00303367" w:rsidP="00303367">
      <w:pPr>
        <w:spacing w:after="0" w:line="240" w:lineRule="auto"/>
        <w:ind w:firstLine="851"/>
        <w:jc w:val="both"/>
        <w:rPr>
          <w:rFonts w:ascii="Times New Roman" w:hAnsi="Times New Roman" w:cs="Times New Roman"/>
          <w:sz w:val="24"/>
          <w:szCs w:val="24"/>
        </w:rPr>
      </w:pPr>
      <w:r w:rsidRPr="00435790">
        <w:rPr>
          <w:rFonts w:ascii="Times New Roman" w:hAnsi="Times New Roman" w:cs="Times New Roman"/>
          <w:sz w:val="24"/>
          <w:szCs w:val="24"/>
        </w:rPr>
        <w:lastRenderedPageBreak/>
        <w:t>1</w:t>
      </w:r>
      <w:r w:rsidR="00C00434">
        <w:rPr>
          <w:rFonts w:ascii="Times New Roman" w:hAnsi="Times New Roman" w:cs="Times New Roman"/>
          <w:sz w:val="24"/>
          <w:szCs w:val="24"/>
        </w:rPr>
        <w:t>9</w:t>
      </w:r>
      <w:r w:rsidRPr="00435790">
        <w:rPr>
          <w:rFonts w:ascii="Times New Roman" w:hAnsi="Times New Roman" w:cs="Times New Roman"/>
          <w:sz w:val="24"/>
          <w:szCs w:val="24"/>
        </w:rPr>
        <w:t>.</w:t>
      </w:r>
      <w:r w:rsidRPr="00435790">
        <w:rPr>
          <w:rFonts w:ascii="Times New Roman" w:hAnsi="Times New Roman" w:cs="Times New Roman"/>
          <w:b/>
          <w:sz w:val="24"/>
          <w:szCs w:val="24"/>
        </w:rPr>
        <w:t xml:space="preserve"> Savanoriška veikla</w:t>
      </w:r>
      <w:r w:rsidRPr="00435790">
        <w:rPr>
          <w:rFonts w:ascii="Times New Roman" w:hAnsi="Times New Roman" w:cs="Times New Roman"/>
          <w:sz w:val="24"/>
          <w:szCs w:val="24"/>
        </w:rPr>
        <w:t xml:space="preserve"> – savanorio neatlyginamai atliekama visuomenei naudinga veikla, kurios sąlygos nustatytos savanorio, atitinkančio Lietuvos Respublikos savanoriškos veiklos įstatymo 5 straipsnio reikalavimus, ir savanoriškos veiklos organizatoriaus, atitinkančio Lietuvos Respublikos savanoriškos veiklos įstatymo 6 straipsnio reikalavimus , sudarytoje rašytinėje savanoriškos veiklos sutartyje</w:t>
      </w:r>
      <w:r w:rsidR="003F77DE" w:rsidRPr="00435790">
        <w:rPr>
          <w:rFonts w:ascii="Times New Roman" w:hAnsi="Times New Roman" w:cs="Times New Roman"/>
          <w:sz w:val="24"/>
          <w:szCs w:val="24"/>
        </w:rPr>
        <w:t>.</w:t>
      </w:r>
    </w:p>
    <w:p w:rsidR="00796834" w:rsidRPr="00435790" w:rsidRDefault="00796834" w:rsidP="00303367">
      <w:pPr>
        <w:spacing w:after="0" w:line="240" w:lineRule="auto"/>
        <w:ind w:firstLine="851"/>
        <w:jc w:val="both"/>
        <w:rPr>
          <w:rFonts w:ascii="Times New Roman" w:hAnsi="Times New Roman" w:cs="Times New Roman"/>
          <w:sz w:val="24"/>
          <w:szCs w:val="24"/>
        </w:rPr>
      </w:pPr>
      <w:r w:rsidRPr="00313717">
        <w:rPr>
          <w:rFonts w:ascii="Times New Roman" w:hAnsi="Times New Roman" w:cs="Times New Roman"/>
          <w:sz w:val="24"/>
          <w:szCs w:val="24"/>
        </w:rPr>
        <w:t xml:space="preserve">20. </w:t>
      </w:r>
      <w:r w:rsidRPr="00313717">
        <w:rPr>
          <w:rFonts w:ascii="Times New Roman" w:hAnsi="Times New Roman" w:cs="Times New Roman"/>
          <w:b/>
          <w:sz w:val="24"/>
          <w:szCs w:val="24"/>
        </w:rPr>
        <w:t>Socialinė atskirtis</w:t>
      </w:r>
      <w:r w:rsidRPr="00313717">
        <w:rPr>
          <w:rFonts w:ascii="Times New Roman" w:hAnsi="Times New Roman" w:cs="Times New Roman"/>
          <w:sz w:val="24"/>
          <w:szCs w:val="24"/>
        </w:rPr>
        <w:t xml:space="preserve"> </w:t>
      </w:r>
      <w:r w:rsidR="00CF3A70" w:rsidRPr="00313717">
        <w:rPr>
          <w:rFonts w:ascii="Times New Roman" w:hAnsi="Times New Roman" w:cs="Times New Roman"/>
          <w:sz w:val="24"/>
          <w:szCs w:val="24"/>
        </w:rPr>
        <w:t>–</w:t>
      </w:r>
      <w:r w:rsidRPr="00313717">
        <w:rPr>
          <w:rFonts w:ascii="Times New Roman" w:hAnsi="Times New Roman" w:cs="Times New Roman"/>
          <w:sz w:val="24"/>
          <w:szCs w:val="24"/>
        </w:rPr>
        <w:t xml:space="preserve"> </w:t>
      </w:r>
      <w:r w:rsidR="00CF3A70" w:rsidRPr="00313717">
        <w:rPr>
          <w:rFonts w:ascii="Times New Roman" w:hAnsi="Times New Roman" w:cs="Times New Roman"/>
          <w:sz w:val="24"/>
          <w:szCs w:val="24"/>
        </w:rPr>
        <w:t>situacija, kurioje esantis asmuo dėl trūkstamų materialinių išteklių, išsilavinimo, negalios, patiriamos diskriminacijos ar kitų priežasčių negali palaikyti visuomenėje įprastų socialinių ryšių.</w:t>
      </w:r>
    </w:p>
    <w:p w:rsidR="00303367" w:rsidRDefault="00C00434" w:rsidP="00303367">
      <w:pPr>
        <w:spacing w:after="0" w:line="240" w:lineRule="auto"/>
        <w:ind w:firstLine="851"/>
        <w:jc w:val="both"/>
        <w:rPr>
          <w:ins w:id="0" w:author="Eglė Šarkauskaitė" w:date="2015-12-15T14:52:00Z"/>
          <w:rFonts w:ascii="Times New Roman" w:hAnsi="Times New Roman"/>
          <w:sz w:val="24"/>
          <w:szCs w:val="24"/>
        </w:rPr>
      </w:pPr>
      <w:r>
        <w:rPr>
          <w:rFonts w:ascii="Times New Roman" w:hAnsi="Times New Roman" w:cs="Times New Roman"/>
          <w:sz w:val="24"/>
          <w:szCs w:val="24"/>
        </w:rPr>
        <w:t>2</w:t>
      </w:r>
      <w:r w:rsidR="00796834">
        <w:rPr>
          <w:rFonts w:ascii="Times New Roman" w:hAnsi="Times New Roman" w:cs="Times New Roman"/>
          <w:sz w:val="24"/>
          <w:szCs w:val="24"/>
        </w:rPr>
        <w:t>1</w:t>
      </w:r>
      <w:r w:rsidR="00303367" w:rsidRPr="00435790">
        <w:rPr>
          <w:rFonts w:ascii="Times New Roman" w:hAnsi="Times New Roman" w:cs="Times New Roman"/>
          <w:sz w:val="24"/>
          <w:szCs w:val="24"/>
        </w:rPr>
        <w:t>.</w:t>
      </w:r>
      <w:r w:rsidR="00303367" w:rsidRPr="00435790">
        <w:rPr>
          <w:rFonts w:ascii="Times New Roman" w:hAnsi="Times New Roman" w:cs="Times New Roman"/>
          <w:b/>
          <w:sz w:val="24"/>
          <w:szCs w:val="24"/>
        </w:rPr>
        <w:t xml:space="preserve"> Socialinės paslaugos</w:t>
      </w:r>
      <w:r w:rsidR="003F77DE" w:rsidRPr="00435790">
        <w:rPr>
          <w:rFonts w:ascii="Times New Roman" w:hAnsi="Times New Roman" w:cs="Times New Roman"/>
          <w:b/>
          <w:sz w:val="24"/>
          <w:szCs w:val="24"/>
        </w:rPr>
        <w:t xml:space="preserve"> </w:t>
      </w:r>
      <w:r w:rsidR="00303367" w:rsidRPr="00435790">
        <w:rPr>
          <w:rFonts w:ascii="Times New Roman" w:hAnsi="Times New Roman" w:cs="Times New Roman"/>
          <w:sz w:val="24"/>
          <w:szCs w:val="24"/>
        </w:rPr>
        <w:t>–</w:t>
      </w:r>
      <w:r w:rsidR="00303367" w:rsidRPr="00435790">
        <w:rPr>
          <w:rFonts w:ascii="Times New Roman" w:hAnsi="Times New Roman"/>
          <w:sz w:val="24"/>
          <w:szCs w:val="24"/>
        </w:rPr>
        <w:t xml:space="preserve"> </w:t>
      </w:r>
      <w:r w:rsidR="00303367" w:rsidRPr="00435790">
        <w:rPr>
          <w:rFonts w:ascii="Times New Roman" w:eastAsia="Times New Roman" w:hAnsi="Times New Roman" w:cs="Times New Roman"/>
          <w:color w:val="000000"/>
          <w:sz w:val="24"/>
          <w:szCs w:val="24"/>
          <w:lang w:eastAsia="lt-LT"/>
        </w:rPr>
        <w:t xml:space="preserve">paslaugos, kuriomis suteikiama pagalba asmeniui (šeimai), dėl amžiaus, neįgalumo, socialinių problemų iš dalies ar visiškai neturinčiam, neįgijusiam arba praradusiam gebėjimus ar galimybes savarankiškai rūpintis asmeniniu (šeimos) gyvenimu ir dalyvauti visuomenės gyvenime (šaltinis: </w:t>
      </w:r>
      <w:r w:rsidR="00303367" w:rsidRPr="00435790">
        <w:rPr>
          <w:rFonts w:ascii="Times New Roman" w:hAnsi="Times New Roman"/>
          <w:sz w:val="24"/>
          <w:szCs w:val="24"/>
        </w:rPr>
        <w:t>Lietuvos Respublikos socialinių paslaugų įstatymas)</w:t>
      </w:r>
      <w:r w:rsidR="00303367" w:rsidRPr="00435790">
        <w:rPr>
          <w:rFonts w:ascii="Times New Roman" w:eastAsia="Times New Roman" w:hAnsi="Times New Roman" w:cs="Times New Roman"/>
          <w:color w:val="000000"/>
          <w:sz w:val="24"/>
          <w:szCs w:val="24"/>
          <w:lang w:eastAsia="lt-LT"/>
        </w:rPr>
        <w:t xml:space="preserve">. Socialinės paslaugos pagal Priemonę apima </w:t>
      </w:r>
      <w:r w:rsidR="00303367" w:rsidRPr="00435790">
        <w:rPr>
          <w:rFonts w:ascii="Times New Roman" w:hAnsi="Times New Roman"/>
          <w:sz w:val="24"/>
          <w:szCs w:val="24"/>
        </w:rPr>
        <w:t>bendrąsias socialines paslaugas ir specialiąsias socialinės priežiūros paslaugas. Bendrosios ir specialiosios socialinės priežiūros paslaugos Priemonės aprašyme suprantamos taip, kaip jos apibrėžtos Lietuvos Respublikos socialinių paslaugų įstatyme ir Socialinių paslaugų kataloge, patvirtintame Lietuvos Respublikos socialinės apsaugos ir darbo ministro 2006 m. balandžio 5 d. įsakymu Nr. A1-93 ,,Dėl socialinių paslaugų katalogo patvirtinimo“.</w:t>
      </w:r>
    </w:p>
    <w:p w:rsidR="008C1204" w:rsidRPr="00435790" w:rsidRDefault="008C1204" w:rsidP="00303367">
      <w:pPr>
        <w:spacing w:after="0" w:line="240" w:lineRule="auto"/>
        <w:ind w:firstLine="851"/>
        <w:jc w:val="both"/>
        <w:rPr>
          <w:rFonts w:ascii="Times New Roman" w:hAnsi="Times New Roman" w:cs="Times New Roman"/>
          <w:sz w:val="24"/>
          <w:szCs w:val="24"/>
        </w:rPr>
      </w:pPr>
      <w:r w:rsidRPr="00313717">
        <w:rPr>
          <w:rFonts w:ascii="Times New Roman" w:hAnsi="Times New Roman"/>
          <w:sz w:val="24"/>
          <w:szCs w:val="24"/>
        </w:rPr>
        <w:t xml:space="preserve">22. </w:t>
      </w:r>
      <w:r w:rsidRPr="00313717">
        <w:rPr>
          <w:rFonts w:ascii="Times New Roman" w:hAnsi="Times New Roman"/>
          <w:b/>
          <w:sz w:val="24"/>
          <w:szCs w:val="24"/>
        </w:rPr>
        <w:t xml:space="preserve">Su </w:t>
      </w:r>
      <w:r w:rsidR="00B800F8" w:rsidRPr="00313717">
        <w:rPr>
          <w:rFonts w:ascii="Times New Roman" w:hAnsi="Times New Roman"/>
          <w:b/>
          <w:sz w:val="24"/>
          <w:szCs w:val="24"/>
        </w:rPr>
        <w:t xml:space="preserve">miesto </w:t>
      </w:r>
      <w:r w:rsidRPr="00313717">
        <w:rPr>
          <w:rFonts w:ascii="Times New Roman" w:eastAsia="Times New Roman" w:hAnsi="Times New Roman" w:cs="Times New Roman"/>
          <w:b/>
          <w:color w:val="000000"/>
          <w:sz w:val="24"/>
          <w:szCs w:val="24"/>
          <w:lang w:eastAsia="lt-LT"/>
        </w:rPr>
        <w:t xml:space="preserve">vietos plėtros strategijos įgyvendinimo </w:t>
      </w:r>
      <w:r w:rsidRPr="00313717">
        <w:rPr>
          <w:rFonts w:ascii="Times New Roman" w:hAnsi="Times New Roman" w:cs="Times New Roman"/>
          <w:b/>
          <w:sz w:val="24"/>
          <w:szCs w:val="24"/>
        </w:rPr>
        <w:t>teritorija besiribojanti teritorija</w:t>
      </w:r>
      <w:r w:rsidRPr="00313717">
        <w:rPr>
          <w:rFonts w:ascii="Times New Roman" w:hAnsi="Times New Roman" w:cs="Times New Roman"/>
          <w:sz w:val="24"/>
          <w:szCs w:val="24"/>
        </w:rPr>
        <w:t xml:space="preserve"> – savivaldybės teritorija, kuri ribojasi su savivaldybės, kurioje įgyvendinama </w:t>
      </w:r>
      <w:r w:rsidR="001568E4" w:rsidRPr="00313717">
        <w:rPr>
          <w:rFonts w:ascii="Times New Roman" w:hAnsi="Times New Roman" w:cs="Times New Roman"/>
          <w:sz w:val="24"/>
          <w:szCs w:val="24"/>
        </w:rPr>
        <w:t xml:space="preserve">miesto </w:t>
      </w:r>
      <w:r w:rsidRPr="00313717">
        <w:rPr>
          <w:rFonts w:ascii="Times New Roman" w:hAnsi="Times New Roman" w:cs="Times New Roman"/>
          <w:sz w:val="24"/>
          <w:szCs w:val="24"/>
        </w:rPr>
        <w:t>vietos plėtros strategija, teritorija</w:t>
      </w:r>
      <w:r w:rsidR="00DA6EF4" w:rsidRPr="00313717">
        <w:rPr>
          <w:rFonts w:ascii="Times New Roman" w:hAnsi="Times New Roman" w:cs="Times New Roman"/>
          <w:sz w:val="24"/>
          <w:szCs w:val="24"/>
        </w:rPr>
        <w:t>,</w:t>
      </w:r>
      <w:r w:rsidRPr="00313717">
        <w:rPr>
          <w:rFonts w:ascii="Times New Roman" w:hAnsi="Times New Roman" w:cs="Times New Roman"/>
          <w:sz w:val="24"/>
          <w:szCs w:val="24"/>
        </w:rPr>
        <w:t xml:space="preserve"> arba žuvininkystės vietos </w:t>
      </w:r>
      <w:r w:rsidR="001568E4" w:rsidRPr="00313717">
        <w:rPr>
          <w:rFonts w:ascii="Times New Roman" w:hAnsi="Times New Roman" w:cs="Times New Roman"/>
          <w:sz w:val="24"/>
          <w:szCs w:val="24"/>
        </w:rPr>
        <w:t>plėtros</w:t>
      </w:r>
      <w:r w:rsidRPr="00313717">
        <w:rPr>
          <w:rFonts w:ascii="Times New Roman" w:hAnsi="Times New Roman" w:cs="Times New Roman"/>
          <w:sz w:val="24"/>
          <w:szCs w:val="24"/>
        </w:rPr>
        <w:t xml:space="preserve"> strategijos įgyvendinimo teritorija, kuri sutampa (ar iš dalies sutampa) su </w:t>
      </w:r>
      <w:r w:rsidR="001568E4" w:rsidRPr="00313717">
        <w:rPr>
          <w:rFonts w:ascii="Times New Roman" w:hAnsi="Times New Roman" w:cs="Times New Roman"/>
          <w:sz w:val="24"/>
          <w:szCs w:val="24"/>
        </w:rPr>
        <w:t xml:space="preserve">miesto </w:t>
      </w:r>
      <w:r w:rsidRPr="00313717">
        <w:rPr>
          <w:rFonts w:ascii="Times New Roman" w:hAnsi="Times New Roman" w:cs="Times New Roman"/>
          <w:sz w:val="24"/>
          <w:szCs w:val="24"/>
        </w:rPr>
        <w:t>vietos plėtros strategijos įgyvendinimo teritorija.</w:t>
      </w:r>
    </w:p>
    <w:p w:rsidR="00303367" w:rsidRPr="00435790" w:rsidRDefault="00C00434" w:rsidP="00303367">
      <w:pPr>
        <w:spacing w:after="0" w:line="240" w:lineRule="auto"/>
        <w:ind w:firstLine="851"/>
        <w:jc w:val="both"/>
        <w:rPr>
          <w:rFonts w:ascii="Times New Roman" w:hAnsi="Times New Roman"/>
          <w:sz w:val="24"/>
          <w:szCs w:val="24"/>
        </w:rPr>
      </w:pPr>
      <w:r>
        <w:rPr>
          <w:rFonts w:ascii="Times New Roman" w:hAnsi="Times New Roman"/>
          <w:sz w:val="24"/>
          <w:szCs w:val="24"/>
        </w:rPr>
        <w:t>2</w:t>
      </w:r>
      <w:r w:rsidR="00796834">
        <w:rPr>
          <w:rFonts w:ascii="Times New Roman" w:hAnsi="Times New Roman"/>
          <w:sz w:val="24"/>
          <w:szCs w:val="24"/>
        </w:rPr>
        <w:t>2</w:t>
      </w:r>
      <w:r w:rsidR="00303367" w:rsidRPr="00435790">
        <w:rPr>
          <w:rFonts w:ascii="Times New Roman" w:hAnsi="Times New Roman"/>
          <w:sz w:val="24"/>
          <w:szCs w:val="24"/>
        </w:rPr>
        <w:t>.</w:t>
      </w:r>
      <w:r w:rsidR="00303367" w:rsidRPr="00435790">
        <w:rPr>
          <w:rFonts w:ascii="Times New Roman" w:hAnsi="Times New Roman"/>
          <w:b/>
          <w:sz w:val="24"/>
          <w:szCs w:val="24"/>
        </w:rPr>
        <w:t xml:space="preserve"> Šeimos nariai</w:t>
      </w:r>
      <w:r w:rsidR="00303367" w:rsidRPr="00435790">
        <w:rPr>
          <w:rFonts w:ascii="Times New Roman" w:hAnsi="Times New Roman"/>
          <w:sz w:val="24"/>
          <w:szCs w:val="24"/>
        </w:rPr>
        <w:t xml:space="preserve"> – kartu gyvenantys fiziniai asmenys, susiję santuokos, giminystės ar svainystės ryšiais.</w:t>
      </w:r>
    </w:p>
    <w:p w:rsidR="00303367" w:rsidRDefault="00C00434" w:rsidP="00303367">
      <w:pPr>
        <w:autoSpaceDE w:val="0"/>
        <w:autoSpaceDN w:val="0"/>
        <w:adjustRightInd w:val="0"/>
        <w:spacing w:after="0" w:line="240" w:lineRule="auto"/>
        <w:ind w:firstLine="851"/>
        <w:jc w:val="both"/>
        <w:rPr>
          <w:rFonts w:ascii="TimesNewRomanPSMT" w:hAnsi="TimesNewRomanPSMT" w:cs="TimesNewRomanPSMT"/>
          <w:sz w:val="23"/>
          <w:szCs w:val="23"/>
        </w:rPr>
      </w:pPr>
      <w:r>
        <w:rPr>
          <w:rFonts w:ascii="Times New Roman" w:hAnsi="Times New Roman"/>
          <w:sz w:val="24"/>
          <w:szCs w:val="24"/>
        </w:rPr>
        <w:t>2</w:t>
      </w:r>
      <w:r w:rsidR="00796834">
        <w:rPr>
          <w:rFonts w:ascii="Times New Roman" w:hAnsi="Times New Roman"/>
          <w:sz w:val="24"/>
          <w:szCs w:val="24"/>
        </w:rPr>
        <w:t>3</w:t>
      </w:r>
      <w:r w:rsidR="00303367" w:rsidRPr="00435790">
        <w:rPr>
          <w:rFonts w:ascii="Times New Roman" w:hAnsi="Times New Roman"/>
          <w:sz w:val="24"/>
          <w:szCs w:val="24"/>
        </w:rPr>
        <w:t>.</w:t>
      </w:r>
      <w:r w:rsidR="00303367" w:rsidRPr="00435790">
        <w:rPr>
          <w:rFonts w:ascii="Times New Roman" w:hAnsi="Times New Roman" w:cs="Times New Roman"/>
          <w:b/>
          <w:sz w:val="24"/>
          <w:szCs w:val="24"/>
        </w:rPr>
        <w:t xml:space="preserve">Trumpalaikis turtas  - </w:t>
      </w:r>
      <w:r w:rsidR="00303367" w:rsidRPr="00435790">
        <w:rPr>
          <w:rFonts w:ascii="TimesNewRomanPSMT" w:hAnsi="TimesNewRomanPSMT" w:cs="TimesNewRomanPSMT"/>
          <w:sz w:val="23"/>
          <w:szCs w:val="23"/>
        </w:rPr>
        <w:t>prekės (turtas), kurios sunaudojamos per vienerius metus arba per vieną organizacijos veiklos ciklą.</w:t>
      </w:r>
    </w:p>
    <w:p w:rsidR="00303367" w:rsidRDefault="00C00434" w:rsidP="003A5B9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796834">
        <w:rPr>
          <w:rFonts w:ascii="Times New Roman" w:hAnsi="Times New Roman" w:cs="Times New Roman"/>
          <w:sz w:val="24"/>
          <w:szCs w:val="24"/>
        </w:rPr>
        <w:t>4</w:t>
      </w:r>
      <w:r w:rsidR="00303367" w:rsidRPr="00435790">
        <w:rPr>
          <w:rFonts w:ascii="Times New Roman" w:hAnsi="Times New Roman" w:cs="Times New Roman"/>
          <w:b/>
          <w:sz w:val="24"/>
          <w:szCs w:val="24"/>
        </w:rPr>
        <w:t xml:space="preserve">. Verslininkas </w:t>
      </w:r>
      <w:r w:rsidR="00303367" w:rsidRPr="00435790">
        <w:t xml:space="preserve">– </w:t>
      </w:r>
      <w:r w:rsidR="00303367" w:rsidRPr="00435790">
        <w:rPr>
          <w:rFonts w:ascii="Times New Roman" w:hAnsi="Times New Roman" w:cs="Times New Roman"/>
          <w:sz w:val="24"/>
          <w:szCs w:val="24"/>
        </w:rPr>
        <w:t>fizinis asmuo, kuris įstatymų nustatyta tvarka verčiasi ūkine komercine veikla (įskaitant tą, kuria verčiamasi turint verslo liudijimą), atitinkantis Lietuvos Respublikos smulkiojo ir vidutinio verslo plėtros įstatymo 4 straipsnyje nustatytas sąlygas.</w:t>
      </w:r>
    </w:p>
    <w:p w:rsidR="005A15BB" w:rsidRDefault="006242C4" w:rsidP="00303367">
      <w:pPr>
        <w:spacing w:after="0" w:line="240" w:lineRule="auto"/>
        <w:ind w:firstLine="851"/>
        <w:jc w:val="both"/>
        <w:rPr>
          <w:rFonts w:ascii="Times New Roman" w:hAnsi="Times New Roman" w:cs="Times New Roman"/>
          <w:sz w:val="24"/>
          <w:szCs w:val="24"/>
        </w:rPr>
      </w:pPr>
      <w:r w:rsidRPr="00313717">
        <w:rPr>
          <w:rFonts w:ascii="Times New Roman" w:hAnsi="Times New Roman" w:cs="Times New Roman"/>
          <w:sz w:val="24"/>
          <w:szCs w:val="24"/>
        </w:rPr>
        <w:t xml:space="preserve">25. </w:t>
      </w:r>
      <w:r w:rsidRPr="00313717">
        <w:rPr>
          <w:rFonts w:ascii="Times New Roman" w:hAnsi="Times New Roman" w:cs="Times New Roman"/>
          <w:b/>
          <w:sz w:val="24"/>
          <w:szCs w:val="24"/>
        </w:rPr>
        <w:t>Verslui (įskaitant savarankišką darbą pradedančius asmenis) pradėti reikalingos priemonės</w:t>
      </w:r>
      <w:r w:rsidRPr="00313717">
        <w:rPr>
          <w:rFonts w:ascii="Times New Roman" w:hAnsi="Times New Roman" w:cs="Times New Roman"/>
          <w:sz w:val="24"/>
          <w:szCs w:val="24"/>
        </w:rPr>
        <w:t xml:space="preserve"> – ilgalaikis materialus ir nematerialus turtas bei paslaugos, reikalingos pradėti vykdyti </w:t>
      </w:r>
      <w:r w:rsidR="005A15BB" w:rsidRPr="00313717">
        <w:rPr>
          <w:rFonts w:ascii="Times New Roman" w:hAnsi="Times New Roman" w:cs="Times New Roman"/>
          <w:sz w:val="24"/>
          <w:szCs w:val="24"/>
        </w:rPr>
        <w:t xml:space="preserve">konkrečią </w:t>
      </w:r>
      <w:r w:rsidRPr="00313717">
        <w:rPr>
          <w:rFonts w:ascii="Times New Roman" w:hAnsi="Times New Roman" w:cs="Times New Roman"/>
          <w:sz w:val="24"/>
          <w:szCs w:val="24"/>
        </w:rPr>
        <w:t>ūkinę komercinę veiklą.</w:t>
      </w:r>
    </w:p>
    <w:p w:rsidR="00303367" w:rsidRPr="00CE640E" w:rsidRDefault="003F77DE" w:rsidP="00303367">
      <w:pPr>
        <w:spacing w:after="0" w:line="240" w:lineRule="auto"/>
        <w:ind w:firstLine="851"/>
        <w:jc w:val="both"/>
        <w:rPr>
          <w:rFonts w:ascii="Times New Roman" w:eastAsia="Times New Roman" w:hAnsi="Times New Roman" w:cs="Times New Roman"/>
          <w:color w:val="000000"/>
          <w:sz w:val="24"/>
          <w:szCs w:val="24"/>
          <w:lang w:eastAsia="lt-LT"/>
        </w:rPr>
      </w:pPr>
      <w:r w:rsidRPr="00435790">
        <w:rPr>
          <w:rFonts w:ascii="Times New Roman" w:eastAsia="Times New Roman" w:hAnsi="Times New Roman" w:cs="Times New Roman"/>
          <w:color w:val="000000"/>
          <w:sz w:val="24"/>
          <w:szCs w:val="24"/>
          <w:lang w:eastAsia="lt-LT"/>
        </w:rPr>
        <w:t>2</w:t>
      </w:r>
      <w:r w:rsidR="00FE6B8E">
        <w:rPr>
          <w:rFonts w:ascii="Times New Roman" w:eastAsia="Times New Roman" w:hAnsi="Times New Roman" w:cs="Times New Roman"/>
          <w:color w:val="000000"/>
          <w:sz w:val="24"/>
          <w:szCs w:val="24"/>
          <w:lang w:eastAsia="lt-LT"/>
        </w:rPr>
        <w:t>6</w:t>
      </w:r>
      <w:r w:rsidR="00303367" w:rsidRPr="00435790">
        <w:rPr>
          <w:rFonts w:ascii="Times New Roman" w:eastAsia="Times New Roman" w:hAnsi="Times New Roman" w:cs="Times New Roman"/>
          <w:color w:val="000000"/>
          <w:sz w:val="24"/>
          <w:szCs w:val="24"/>
          <w:lang w:eastAsia="lt-LT"/>
        </w:rPr>
        <w:t>.</w:t>
      </w:r>
      <w:r w:rsidR="00303367" w:rsidRPr="00435790">
        <w:rPr>
          <w:rFonts w:ascii="Times New Roman" w:eastAsia="Times New Roman" w:hAnsi="Times New Roman" w:cs="Times New Roman"/>
          <w:b/>
          <w:color w:val="000000"/>
          <w:sz w:val="24"/>
          <w:szCs w:val="24"/>
          <w:lang w:eastAsia="lt-LT"/>
        </w:rPr>
        <w:t xml:space="preserve"> Vietos plėtros strategijos įgyvendinimo teritorija</w:t>
      </w:r>
      <w:r w:rsidR="00303367" w:rsidRPr="00435790">
        <w:rPr>
          <w:rFonts w:ascii="Times New Roman" w:eastAsia="Times New Roman" w:hAnsi="Times New Roman" w:cs="Times New Roman"/>
          <w:color w:val="000000"/>
          <w:sz w:val="24"/>
          <w:szCs w:val="24"/>
          <w:lang w:eastAsia="lt-LT"/>
        </w:rPr>
        <w:t xml:space="preserve"> – vietos plėtros strategijoje apibrėžta vietos plėtros strategijos įgyvendinimo teritorija.</w:t>
      </w:r>
      <w:r w:rsidR="00303367" w:rsidRPr="00CE640E">
        <w:rPr>
          <w:rFonts w:ascii="Times New Roman" w:eastAsia="Times New Roman" w:hAnsi="Times New Roman" w:cs="Times New Roman"/>
          <w:color w:val="000000"/>
          <w:sz w:val="24"/>
          <w:szCs w:val="24"/>
          <w:lang w:eastAsia="lt-LT"/>
        </w:rPr>
        <w:t xml:space="preserve"> </w:t>
      </w:r>
    </w:p>
    <w:p w:rsidR="00BC62C3" w:rsidRPr="00BC62C3" w:rsidRDefault="00BC62C3" w:rsidP="00BC62C3">
      <w:pPr>
        <w:spacing w:after="0" w:line="240" w:lineRule="auto"/>
        <w:ind w:firstLine="851"/>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A5B97" w:rsidRPr="005E44B0" w:rsidRDefault="00BC62C3" w:rsidP="002F732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sz w:val="24"/>
          <w:szCs w:val="24"/>
        </w:rPr>
        <w:tab/>
      </w:r>
    </w:p>
    <w:sectPr w:rsidR="003A5B97" w:rsidRPr="005E44B0" w:rsidSect="00D921AF">
      <w:headerReference w:type="default" r:id="rId9"/>
      <w:pgSz w:w="11906" w:h="16838" w:code="9"/>
      <w:pgMar w:top="964" w:right="567" w:bottom="964" w:left="1418" w:header="561" w:footer="686" w:gutter="0"/>
      <w:pgNumType w:start="0"/>
      <w:cols w:space="1296"/>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B20" w:rsidRDefault="004F3B20">
      <w:pPr>
        <w:spacing w:after="0" w:line="240" w:lineRule="auto"/>
      </w:pPr>
      <w:r>
        <w:separator/>
      </w:r>
    </w:p>
  </w:endnote>
  <w:endnote w:type="continuationSeparator" w:id="0">
    <w:p w:rsidR="004F3B20" w:rsidRDefault="004F3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B20" w:rsidRDefault="004F3B20">
      <w:pPr>
        <w:spacing w:after="0" w:line="240" w:lineRule="auto"/>
      </w:pPr>
      <w:r>
        <w:separator/>
      </w:r>
    </w:p>
  </w:footnote>
  <w:footnote w:type="continuationSeparator" w:id="0">
    <w:p w:rsidR="004F3B20" w:rsidRDefault="004F3B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52" w:rsidRDefault="00B06552">
    <w:pPr>
      <w:pStyle w:val="Antrats"/>
      <w:jc w:val="center"/>
    </w:pPr>
  </w:p>
  <w:p w:rsidR="00B06552" w:rsidRDefault="00B0655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603A16"/>
    <w:lvl w:ilvl="0">
      <w:start w:val="1"/>
      <w:numFmt w:val="decimal"/>
      <w:lvlText w:val="%1)"/>
      <w:lvlJc w:val="left"/>
      <w:pPr>
        <w:tabs>
          <w:tab w:val="num" w:pos="0"/>
        </w:tabs>
        <w:ind w:left="720" w:hanging="360"/>
      </w:pPr>
      <w:rPr>
        <w:rFonts w:ascii="Times New Roman" w:hAnsi="Times New Roman" w:cs="Times New Roman" w:hint="default"/>
        <w:color w:val="FF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DC5748E"/>
    <w:multiLevelType w:val="multilevel"/>
    <w:tmpl w:val="956A8CF6"/>
    <w:lvl w:ilvl="0">
      <w:start w:val="1"/>
      <w:numFmt w:val="decimal"/>
      <w:lvlText w:val="%1."/>
      <w:lvlJc w:val="left"/>
      <w:pPr>
        <w:ind w:left="540" w:hanging="540"/>
      </w:pPr>
      <w:rPr>
        <w:rFonts w:hint="default"/>
      </w:rPr>
    </w:lvl>
    <w:lvl w:ilvl="1">
      <w:start w:val="2"/>
      <w:numFmt w:val="decimal"/>
      <w:lvlText w:val="%1.%2."/>
      <w:lvlJc w:val="left"/>
      <w:pPr>
        <w:ind w:left="1837" w:hanging="540"/>
      </w:pPr>
      <w:rPr>
        <w:rFonts w:hint="default"/>
      </w:rPr>
    </w:lvl>
    <w:lvl w:ilvl="2">
      <w:start w:val="2"/>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3">
    <w:nsid w:val="19E7753F"/>
    <w:multiLevelType w:val="hybridMultilevel"/>
    <w:tmpl w:val="CF64E08C"/>
    <w:lvl w:ilvl="0" w:tplc="587847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A021CA"/>
    <w:multiLevelType w:val="multilevel"/>
    <w:tmpl w:val="10586E5E"/>
    <w:lvl w:ilvl="0">
      <w:start w:val="16"/>
      <w:numFmt w:val="decimal"/>
      <w:lvlText w:val="%1."/>
      <w:lvlJc w:val="left"/>
      <w:pPr>
        <w:ind w:left="480" w:hanging="480"/>
      </w:pPr>
      <w:rPr>
        <w:rFonts w:hint="default"/>
        <w:b/>
      </w:rPr>
    </w:lvl>
    <w:lvl w:ilvl="1">
      <w:start w:val="1"/>
      <w:numFmt w:val="decimal"/>
      <w:lvlText w:val="%1.%2."/>
      <w:lvlJc w:val="left"/>
      <w:pPr>
        <w:ind w:left="1770" w:hanging="480"/>
      </w:pPr>
      <w:rPr>
        <w:rFonts w:hint="default"/>
        <w:b/>
      </w:rPr>
    </w:lvl>
    <w:lvl w:ilvl="2">
      <w:start w:val="1"/>
      <w:numFmt w:val="decimal"/>
      <w:lvlText w:val="%1.%2.%3."/>
      <w:lvlJc w:val="left"/>
      <w:pPr>
        <w:ind w:left="3300" w:hanging="720"/>
      </w:pPr>
      <w:rPr>
        <w:rFonts w:hint="default"/>
        <w:b/>
      </w:rPr>
    </w:lvl>
    <w:lvl w:ilvl="3">
      <w:start w:val="1"/>
      <w:numFmt w:val="decimal"/>
      <w:lvlText w:val="%1.%2.%3.%4."/>
      <w:lvlJc w:val="left"/>
      <w:pPr>
        <w:ind w:left="4590" w:hanging="720"/>
      </w:pPr>
      <w:rPr>
        <w:rFonts w:hint="default"/>
        <w:b/>
      </w:rPr>
    </w:lvl>
    <w:lvl w:ilvl="4">
      <w:start w:val="1"/>
      <w:numFmt w:val="decimal"/>
      <w:lvlText w:val="%1.%2.%3.%4.%5."/>
      <w:lvlJc w:val="left"/>
      <w:pPr>
        <w:ind w:left="6240" w:hanging="1080"/>
      </w:pPr>
      <w:rPr>
        <w:rFonts w:hint="default"/>
        <w:b/>
      </w:rPr>
    </w:lvl>
    <w:lvl w:ilvl="5">
      <w:start w:val="1"/>
      <w:numFmt w:val="decimal"/>
      <w:lvlText w:val="%1.%2.%3.%4.%5.%6."/>
      <w:lvlJc w:val="left"/>
      <w:pPr>
        <w:ind w:left="7530" w:hanging="1080"/>
      </w:pPr>
      <w:rPr>
        <w:rFonts w:hint="default"/>
        <w:b/>
      </w:rPr>
    </w:lvl>
    <w:lvl w:ilvl="6">
      <w:start w:val="1"/>
      <w:numFmt w:val="decimal"/>
      <w:lvlText w:val="%1.%2.%3.%4.%5.%6.%7."/>
      <w:lvlJc w:val="left"/>
      <w:pPr>
        <w:ind w:left="9180" w:hanging="1440"/>
      </w:pPr>
      <w:rPr>
        <w:rFonts w:hint="default"/>
        <w:b/>
      </w:rPr>
    </w:lvl>
    <w:lvl w:ilvl="7">
      <w:start w:val="1"/>
      <w:numFmt w:val="decimal"/>
      <w:lvlText w:val="%1.%2.%3.%4.%5.%6.%7.%8."/>
      <w:lvlJc w:val="left"/>
      <w:pPr>
        <w:ind w:left="10470" w:hanging="1440"/>
      </w:pPr>
      <w:rPr>
        <w:rFonts w:hint="default"/>
        <w:b/>
      </w:rPr>
    </w:lvl>
    <w:lvl w:ilvl="8">
      <w:start w:val="1"/>
      <w:numFmt w:val="decimal"/>
      <w:lvlText w:val="%1.%2.%3.%4.%5.%6.%7.%8.%9."/>
      <w:lvlJc w:val="left"/>
      <w:pPr>
        <w:ind w:left="12120" w:hanging="1800"/>
      </w:pPr>
      <w:rPr>
        <w:rFonts w:hint="default"/>
        <w:b/>
      </w:rPr>
    </w:lvl>
  </w:abstractNum>
  <w:abstractNum w:abstractNumId="5">
    <w:nsid w:val="26497723"/>
    <w:multiLevelType w:val="multilevel"/>
    <w:tmpl w:val="A9C45406"/>
    <w:lvl w:ilvl="0">
      <w:start w:val="4"/>
      <w:numFmt w:val="decimal"/>
      <w:lvlText w:val="%1."/>
      <w:lvlJc w:val="left"/>
      <w:pPr>
        <w:ind w:left="360" w:hanging="360"/>
      </w:pPr>
      <w:rPr>
        <w:rFonts w:eastAsiaTheme="minorHAnsi" w:hint="default"/>
        <w:b w:val="0"/>
      </w:rPr>
    </w:lvl>
    <w:lvl w:ilvl="1">
      <w:start w:val="2"/>
      <w:numFmt w:val="decimal"/>
      <w:lvlText w:val="%1.%2."/>
      <w:lvlJc w:val="left"/>
      <w:pPr>
        <w:ind w:left="2010" w:hanging="360"/>
      </w:pPr>
      <w:rPr>
        <w:rFonts w:eastAsiaTheme="minorHAnsi" w:hint="default"/>
        <w:b w:val="0"/>
      </w:rPr>
    </w:lvl>
    <w:lvl w:ilvl="2">
      <w:start w:val="1"/>
      <w:numFmt w:val="decimal"/>
      <w:lvlText w:val="%1.%2.%3."/>
      <w:lvlJc w:val="left"/>
      <w:pPr>
        <w:ind w:left="4020" w:hanging="720"/>
      </w:pPr>
      <w:rPr>
        <w:rFonts w:eastAsiaTheme="minorHAnsi" w:hint="default"/>
        <w:b w:val="0"/>
      </w:rPr>
    </w:lvl>
    <w:lvl w:ilvl="3">
      <w:start w:val="1"/>
      <w:numFmt w:val="decimal"/>
      <w:lvlText w:val="%1.%2.%3.%4."/>
      <w:lvlJc w:val="left"/>
      <w:pPr>
        <w:ind w:left="5670" w:hanging="720"/>
      </w:pPr>
      <w:rPr>
        <w:rFonts w:eastAsiaTheme="minorHAnsi" w:hint="default"/>
        <w:b w:val="0"/>
      </w:rPr>
    </w:lvl>
    <w:lvl w:ilvl="4">
      <w:start w:val="1"/>
      <w:numFmt w:val="decimal"/>
      <w:lvlText w:val="%1.%2.%3.%4.%5."/>
      <w:lvlJc w:val="left"/>
      <w:pPr>
        <w:ind w:left="7680" w:hanging="1080"/>
      </w:pPr>
      <w:rPr>
        <w:rFonts w:eastAsiaTheme="minorHAnsi" w:hint="default"/>
        <w:b w:val="0"/>
      </w:rPr>
    </w:lvl>
    <w:lvl w:ilvl="5">
      <w:start w:val="1"/>
      <w:numFmt w:val="decimal"/>
      <w:lvlText w:val="%1.%2.%3.%4.%5.%6."/>
      <w:lvlJc w:val="left"/>
      <w:pPr>
        <w:ind w:left="9330" w:hanging="1080"/>
      </w:pPr>
      <w:rPr>
        <w:rFonts w:eastAsiaTheme="minorHAnsi" w:hint="default"/>
        <w:b w:val="0"/>
      </w:rPr>
    </w:lvl>
    <w:lvl w:ilvl="6">
      <w:start w:val="1"/>
      <w:numFmt w:val="decimal"/>
      <w:lvlText w:val="%1.%2.%3.%4.%5.%6.%7."/>
      <w:lvlJc w:val="left"/>
      <w:pPr>
        <w:ind w:left="11340" w:hanging="1440"/>
      </w:pPr>
      <w:rPr>
        <w:rFonts w:eastAsiaTheme="minorHAnsi" w:hint="default"/>
        <w:b w:val="0"/>
      </w:rPr>
    </w:lvl>
    <w:lvl w:ilvl="7">
      <w:start w:val="1"/>
      <w:numFmt w:val="decimal"/>
      <w:lvlText w:val="%1.%2.%3.%4.%5.%6.%7.%8."/>
      <w:lvlJc w:val="left"/>
      <w:pPr>
        <w:ind w:left="12990" w:hanging="1440"/>
      </w:pPr>
      <w:rPr>
        <w:rFonts w:eastAsiaTheme="minorHAnsi" w:hint="default"/>
        <w:b w:val="0"/>
      </w:rPr>
    </w:lvl>
    <w:lvl w:ilvl="8">
      <w:start w:val="1"/>
      <w:numFmt w:val="decimal"/>
      <w:lvlText w:val="%1.%2.%3.%4.%5.%6.%7.%8.%9."/>
      <w:lvlJc w:val="left"/>
      <w:pPr>
        <w:ind w:left="15000" w:hanging="1800"/>
      </w:pPr>
      <w:rPr>
        <w:rFonts w:eastAsiaTheme="minorHAnsi" w:hint="default"/>
        <w:b w:val="0"/>
      </w:rPr>
    </w:lvl>
  </w:abstractNum>
  <w:abstractNum w:abstractNumId="6">
    <w:nsid w:val="2BC27282"/>
    <w:multiLevelType w:val="hybridMultilevel"/>
    <w:tmpl w:val="3D9842B0"/>
    <w:lvl w:ilvl="0" w:tplc="929E55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C0860E3"/>
    <w:multiLevelType w:val="multilevel"/>
    <w:tmpl w:val="5F4A1192"/>
    <w:lvl w:ilvl="0">
      <w:start w:val="34"/>
      <w:numFmt w:val="decimal"/>
      <w:lvlText w:val="%1."/>
      <w:lvlJc w:val="left"/>
      <w:pPr>
        <w:ind w:left="480" w:hanging="480"/>
      </w:pPr>
      <w:rPr>
        <w:rFonts w:hint="default"/>
        <w:b/>
      </w:rPr>
    </w:lvl>
    <w:lvl w:ilvl="1">
      <w:start w:val="1"/>
      <w:numFmt w:val="decimal"/>
      <w:lvlText w:val="%1.%2."/>
      <w:lvlJc w:val="left"/>
      <w:pPr>
        <w:ind w:left="1767" w:hanging="48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581" w:hanging="72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515" w:hanging="108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449" w:hanging="1440"/>
      </w:pPr>
      <w:rPr>
        <w:rFonts w:hint="default"/>
        <w:b/>
      </w:rPr>
    </w:lvl>
    <w:lvl w:ilvl="8">
      <w:start w:val="1"/>
      <w:numFmt w:val="decimal"/>
      <w:lvlText w:val="%1.%2.%3.%4.%5.%6.%7.%8.%9."/>
      <w:lvlJc w:val="left"/>
      <w:pPr>
        <w:ind w:left="12096" w:hanging="1800"/>
      </w:pPr>
      <w:rPr>
        <w:rFonts w:hint="default"/>
        <w:b/>
      </w:rPr>
    </w:lvl>
  </w:abstractNum>
  <w:abstractNum w:abstractNumId="8">
    <w:nsid w:val="340A1163"/>
    <w:multiLevelType w:val="hybridMultilevel"/>
    <w:tmpl w:val="72661418"/>
    <w:lvl w:ilvl="0" w:tplc="EC8E9A2E">
      <w:start w:val="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nsid w:val="344E448C"/>
    <w:multiLevelType w:val="multilevel"/>
    <w:tmpl w:val="E08A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A1388B"/>
    <w:multiLevelType w:val="multilevel"/>
    <w:tmpl w:val="236EBBB6"/>
    <w:lvl w:ilvl="0">
      <w:start w:val="1"/>
      <w:numFmt w:val="decimal"/>
      <w:lvlText w:val="%1."/>
      <w:lvlJc w:val="left"/>
      <w:pPr>
        <w:ind w:left="1800" w:hanging="360"/>
      </w:pPr>
      <w:rPr>
        <w:rFonts w:eastAsia="Times New Roman" w:hint="default"/>
      </w:rPr>
    </w:lvl>
    <w:lvl w:ilvl="1">
      <w:start w:val="1"/>
      <w:numFmt w:val="decimal"/>
      <w:isLgl/>
      <w:lvlText w:val="%1.%2."/>
      <w:lvlJc w:val="left"/>
      <w:pPr>
        <w:ind w:left="2160" w:hanging="360"/>
      </w:pPr>
      <w:rPr>
        <w:rFonts w:eastAsia="Times New Roman" w:hint="default"/>
      </w:rPr>
    </w:lvl>
    <w:lvl w:ilvl="2">
      <w:start w:val="1"/>
      <w:numFmt w:val="decimal"/>
      <w:isLgl/>
      <w:lvlText w:val="%1.%2.%3."/>
      <w:lvlJc w:val="left"/>
      <w:pPr>
        <w:ind w:left="2880" w:hanging="720"/>
      </w:pPr>
      <w:rPr>
        <w:rFonts w:eastAsia="Times New Roman" w:hint="default"/>
      </w:rPr>
    </w:lvl>
    <w:lvl w:ilvl="3">
      <w:start w:val="1"/>
      <w:numFmt w:val="decimal"/>
      <w:isLgl/>
      <w:lvlText w:val="%1.%2.%3.%4."/>
      <w:lvlJc w:val="left"/>
      <w:pPr>
        <w:ind w:left="3240" w:hanging="72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400" w:hanging="1440"/>
      </w:pPr>
      <w:rPr>
        <w:rFonts w:eastAsia="Times New Roman" w:hint="default"/>
      </w:rPr>
    </w:lvl>
    <w:lvl w:ilvl="8">
      <w:start w:val="1"/>
      <w:numFmt w:val="decimal"/>
      <w:isLgl/>
      <w:lvlText w:val="%1.%2.%3.%4.%5.%6.%7.%8.%9."/>
      <w:lvlJc w:val="left"/>
      <w:pPr>
        <w:ind w:left="6120" w:hanging="1800"/>
      </w:pPr>
      <w:rPr>
        <w:rFonts w:eastAsia="Times New Roman" w:hint="default"/>
      </w:rPr>
    </w:lvl>
  </w:abstractNum>
  <w:abstractNum w:abstractNumId="11">
    <w:nsid w:val="376A2309"/>
    <w:multiLevelType w:val="hybridMultilevel"/>
    <w:tmpl w:val="242E52F8"/>
    <w:lvl w:ilvl="0" w:tplc="5344E4CC">
      <w:start w:val="1"/>
      <w:numFmt w:val="decimal"/>
      <w:lvlText w:val="%1)"/>
      <w:lvlJc w:val="left"/>
      <w:pPr>
        <w:ind w:left="930" w:hanging="570"/>
      </w:pPr>
      <w:rPr>
        <w:rFonts w:eastAsia="Calibri" w:cs="Times New Roman"/>
        <w:color w:val="2222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77C2317"/>
    <w:multiLevelType w:val="multilevel"/>
    <w:tmpl w:val="53F42782"/>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9AB7634"/>
    <w:multiLevelType w:val="multilevel"/>
    <w:tmpl w:val="E54A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E464A1"/>
    <w:multiLevelType w:val="hybridMultilevel"/>
    <w:tmpl w:val="3AD459D6"/>
    <w:lvl w:ilvl="0" w:tplc="E7681294">
      <w:start w:val="1"/>
      <w:numFmt w:val="decimal"/>
      <w:lvlText w:val="%1."/>
      <w:lvlJc w:val="left"/>
      <w:pPr>
        <w:ind w:left="1440"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4A4C04FD"/>
    <w:multiLevelType w:val="hybridMultilevel"/>
    <w:tmpl w:val="A058F852"/>
    <w:lvl w:ilvl="0" w:tplc="37DC74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D5F0D9B"/>
    <w:multiLevelType w:val="multilevel"/>
    <w:tmpl w:val="4D042096"/>
    <w:lvl w:ilvl="0">
      <w:start w:val="25"/>
      <w:numFmt w:val="decimal"/>
      <w:lvlText w:val="%1."/>
      <w:lvlJc w:val="left"/>
      <w:pPr>
        <w:ind w:left="480" w:hanging="480"/>
      </w:pPr>
      <w:rPr>
        <w:rFonts w:hint="default"/>
      </w:rPr>
    </w:lvl>
    <w:lvl w:ilvl="1">
      <w:start w:val="2"/>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nsid w:val="556D7448"/>
    <w:multiLevelType w:val="multilevel"/>
    <w:tmpl w:val="0318EE72"/>
    <w:lvl w:ilvl="0">
      <w:start w:val="1"/>
      <w:numFmt w:val="decimal"/>
      <w:lvlText w:val="%1."/>
      <w:lvlJc w:val="left"/>
      <w:pPr>
        <w:ind w:left="720" w:hanging="360"/>
      </w:pPr>
      <w:rPr>
        <w:rFonts w:hint="default"/>
      </w:rPr>
    </w:lvl>
    <w:lvl w:ilvl="1">
      <w:start w:val="1"/>
      <w:numFmt w:val="decimal"/>
      <w:isLgl/>
      <w:lvlText w:val="%1.%2."/>
      <w:lvlJc w:val="left"/>
      <w:pPr>
        <w:ind w:left="1365" w:hanging="540"/>
      </w:pPr>
      <w:rPr>
        <w:rFonts w:hint="default"/>
      </w:rPr>
    </w:lvl>
    <w:lvl w:ilvl="2">
      <w:start w:val="2"/>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8">
    <w:nsid w:val="5BA45F55"/>
    <w:multiLevelType w:val="multilevel"/>
    <w:tmpl w:val="6E148E34"/>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nsid w:val="5DE44E06"/>
    <w:multiLevelType w:val="multilevel"/>
    <w:tmpl w:val="55505B06"/>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EE075F2"/>
    <w:multiLevelType w:val="hybridMultilevel"/>
    <w:tmpl w:val="5328AE1E"/>
    <w:lvl w:ilvl="0" w:tplc="70B0A242">
      <w:start w:val="1"/>
      <w:numFmt w:val="decimal"/>
      <w:lvlText w:val="%1."/>
      <w:lvlJc w:val="left"/>
      <w:pPr>
        <w:ind w:left="1211" w:hanging="360"/>
      </w:pPr>
      <w:rPr>
        <w:rFonts w:asciiTheme="minorHAnsi" w:hAnsiTheme="minorHAnsi" w:cstheme="minorBidi" w:hint="default"/>
        <w:b w:val="0"/>
        <w:sz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6523745"/>
    <w:multiLevelType w:val="multilevel"/>
    <w:tmpl w:val="39EA2A1A"/>
    <w:lvl w:ilvl="0">
      <w:start w:val="28"/>
      <w:numFmt w:val="decimal"/>
      <w:lvlText w:val="%1."/>
      <w:lvlJc w:val="left"/>
      <w:pPr>
        <w:ind w:left="660" w:hanging="660"/>
      </w:pPr>
      <w:rPr>
        <w:rFonts w:hint="default"/>
      </w:rPr>
    </w:lvl>
    <w:lvl w:ilvl="1">
      <w:start w:val="1"/>
      <w:numFmt w:val="decimal"/>
      <w:lvlText w:val="%1.%2."/>
      <w:lvlJc w:val="left"/>
      <w:pPr>
        <w:ind w:left="1305" w:hanging="660"/>
      </w:pPr>
      <w:rPr>
        <w:rFonts w:hint="default"/>
      </w:rPr>
    </w:lvl>
    <w:lvl w:ilvl="2">
      <w:start w:val="4"/>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2">
    <w:nsid w:val="678F165D"/>
    <w:multiLevelType w:val="hybridMultilevel"/>
    <w:tmpl w:val="4A1EC6A8"/>
    <w:lvl w:ilvl="0" w:tplc="DB0CD43A">
      <w:start w:val="1"/>
      <w:numFmt w:val="decimal"/>
      <w:lvlText w:val="%1."/>
      <w:lvlJc w:val="left"/>
      <w:pPr>
        <w:ind w:left="1650" w:hanging="360"/>
      </w:pPr>
      <w:rPr>
        <w:rFonts w:hint="default"/>
        <w:b/>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nsid w:val="67EA582B"/>
    <w:multiLevelType w:val="multilevel"/>
    <w:tmpl w:val="4866E4DC"/>
    <w:lvl w:ilvl="0">
      <w:start w:val="28"/>
      <w:numFmt w:val="decimal"/>
      <w:lvlText w:val="%1."/>
      <w:lvlJc w:val="left"/>
      <w:pPr>
        <w:ind w:left="660" w:hanging="660"/>
      </w:pPr>
      <w:rPr>
        <w:rFonts w:hint="default"/>
      </w:rPr>
    </w:lvl>
    <w:lvl w:ilvl="1">
      <w:start w:val="1"/>
      <w:numFmt w:val="decimal"/>
      <w:lvlText w:val="%1.%2."/>
      <w:lvlJc w:val="left"/>
      <w:pPr>
        <w:ind w:left="1307" w:hanging="660"/>
      </w:pPr>
      <w:rPr>
        <w:rFonts w:hint="default"/>
      </w:rPr>
    </w:lvl>
    <w:lvl w:ilvl="2">
      <w:start w:val="5"/>
      <w:numFmt w:val="decimal"/>
      <w:lvlText w:val="%1.%2.%3."/>
      <w:lvlJc w:val="left"/>
      <w:pPr>
        <w:ind w:left="2014" w:hanging="720"/>
      </w:pPr>
      <w:rPr>
        <w:rFonts w:hint="default"/>
      </w:rPr>
    </w:lvl>
    <w:lvl w:ilvl="3">
      <w:start w:val="1"/>
      <w:numFmt w:val="decimal"/>
      <w:lvlText w:val="%1.%2.%3.%4."/>
      <w:lvlJc w:val="left"/>
      <w:pPr>
        <w:ind w:left="2661" w:hanging="720"/>
      </w:pPr>
      <w:rPr>
        <w:rFonts w:hint="default"/>
      </w:rPr>
    </w:lvl>
    <w:lvl w:ilvl="4">
      <w:start w:val="1"/>
      <w:numFmt w:val="decimal"/>
      <w:lvlText w:val="%1.%2.%3.%4.%5."/>
      <w:lvlJc w:val="left"/>
      <w:pPr>
        <w:ind w:left="3668" w:hanging="1080"/>
      </w:pPr>
      <w:rPr>
        <w:rFonts w:hint="default"/>
      </w:rPr>
    </w:lvl>
    <w:lvl w:ilvl="5">
      <w:start w:val="1"/>
      <w:numFmt w:val="decimal"/>
      <w:lvlText w:val="%1.%2.%3.%4.%5.%6."/>
      <w:lvlJc w:val="left"/>
      <w:pPr>
        <w:ind w:left="4315" w:hanging="1080"/>
      </w:pPr>
      <w:rPr>
        <w:rFonts w:hint="default"/>
      </w:rPr>
    </w:lvl>
    <w:lvl w:ilvl="6">
      <w:start w:val="1"/>
      <w:numFmt w:val="decimal"/>
      <w:lvlText w:val="%1.%2.%3.%4.%5.%6.%7."/>
      <w:lvlJc w:val="left"/>
      <w:pPr>
        <w:ind w:left="5322" w:hanging="1440"/>
      </w:pPr>
      <w:rPr>
        <w:rFonts w:hint="default"/>
      </w:rPr>
    </w:lvl>
    <w:lvl w:ilvl="7">
      <w:start w:val="1"/>
      <w:numFmt w:val="decimal"/>
      <w:lvlText w:val="%1.%2.%3.%4.%5.%6.%7.%8."/>
      <w:lvlJc w:val="left"/>
      <w:pPr>
        <w:ind w:left="5969" w:hanging="1440"/>
      </w:pPr>
      <w:rPr>
        <w:rFonts w:hint="default"/>
      </w:rPr>
    </w:lvl>
    <w:lvl w:ilvl="8">
      <w:start w:val="1"/>
      <w:numFmt w:val="decimal"/>
      <w:lvlText w:val="%1.%2.%3.%4.%5.%6.%7.%8.%9."/>
      <w:lvlJc w:val="left"/>
      <w:pPr>
        <w:ind w:left="6976" w:hanging="1800"/>
      </w:pPr>
      <w:rPr>
        <w:rFonts w:hint="default"/>
      </w:rPr>
    </w:lvl>
  </w:abstractNum>
  <w:abstractNum w:abstractNumId="24">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FCA702A"/>
    <w:multiLevelType w:val="hybridMultilevel"/>
    <w:tmpl w:val="BE820A52"/>
    <w:lvl w:ilvl="0" w:tplc="807446D4">
      <w:start w:val="33"/>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26">
    <w:nsid w:val="716C1A47"/>
    <w:multiLevelType w:val="hybridMultilevel"/>
    <w:tmpl w:val="D70ED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7"/>
  </w:num>
  <w:num w:numId="4">
    <w:abstractNumId w:val="1"/>
  </w:num>
  <w:num w:numId="5">
    <w:abstractNumId w:val="12"/>
  </w:num>
  <w:num w:numId="6">
    <w:abstractNumId w:val="18"/>
  </w:num>
  <w:num w:numId="7">
    <w:abstractNumId w:val="10"/>
  </w:num>
  <w:num w:numId="8">
    <w:abstractNumId w:val="19"/>
  </w:num>
  <w:num w:numId="9">
    <w:abstractNumId w:val="22"/>
  </w:num>
  <w:num w:numId="10">
    <w:abstractNumId w:val="2"/>
  </w:num>
  <w:num w:numId="11">
    <w:abstractNumId w:val="14"/>
  </w:num>
  <w:num w:numId="12">
    <w:abstractNumId w:val="5"/>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9"/>
  </w:num>
  <w:num w:numId="19">
    <w:abstractNumId w:val="13"/>
  </w:num>
  <w:num w:numId="20">
    <w:abstractNumId w:val="20"/>
  </w:num>
  <w:num w:numId="21">
    <w:abstractNumId w:val="4"/>
  </w:num>
  <w:num w:numId="22">
    <w:abstractNumId w:val="3"/>
  </w:num>
  <w:num w:numId="23">
    <w:abstractNumId w:val="26"/>
  </w:num>
  <w:num w:numId="24">
    <w:abstractNumId w:val="16"/>
  </w:num>
  <w:num w:numId="25">
    <w:abstractNumId w:val="21"/>
  </w:num>
  <w:num w:numId="26">
    <w:abstractNumId w:val="23"/>
  </w:num>
  <w:num w:numId="27">
    <w:abstractNumId w:val="2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0D2B8F"/>
    <w:rsid w:val="0000601E"/>
    <w:rsid w:val="00010F84"/>
    <w:rsid w:val="0001232B"/>
    <w:rsid w:val="00012D15"/>
    <w:rsid w:val="00015C29"/>
    <w:rsid w:val="00025CF1"/>
    <w:rsid w:val="00035D77"/>
    <w:rsid w:val="000411E5"/>
    <w:rsid w:val="000413C2"/>
    <w:rsid w:val="000516DC"/>
    <w:rsid w:val="00051D67"/>
    <w:rsid w:val="0005670A"/>
    <w:rsid w:val="000720CC"/>
    <w:rsid w:val="00072B45"/>
    <w:rsid w:val="00076027"/>
    <w:rsid w:val="000914FD"/>
    <w:rsid w:val="00097490"/>
    <w:rsid w:val="0009752C"/>
    <w:rsid w:val="000A22FB"/>
    <w:rsid w:val="000A7A9F"/>
    <w:rsid w:val="000B298B"/>
    <w:rsid w:val="000C162B"/>
    <w:rsid w:val="000C1E9B"/>
    <w:rsid w:val="000C22ED"/>
    <w:rsid w:val="000C5CFE"/>
    <w:rsid w:val="000C6D82"/>
    <w:rsid w:val="000C7BA6"/>
    <w:rsid w:val="000D0799"/>
    <w:rsid w:val="000D2B8F"/>
    <w:rsid w:val="000D5284"/>
    <w:rsid w:val="000D62A4"/>
    <w:rsid w:val="000F3CE8"/>
    <w:rsid w:val="000F45DC"/>
    <w:rsid w:val="0010747F"/>
    <w:rsid w:val="001119E3"/>
    <w:rsid w:val="00114345"/>
    <w:rsid w:val="001179A7"/>
    <w:rsid w:val="00126698"/>
    <w:rsid w:val="001273D3"/>
    <w:rsid w:val="00131560"/>
    <w:rsid w:val="0013238F"/>
    <w:rsid w:val="001347F8"/>
    <w:rsid w:val="00137BF8"/>
    <w:rsid w:val="0014068A"/>
    <w:rsid w:val="001421F9"/>
    <w:rsid w:val="00142D2B"/>
    <w:rsid w:val="00151BAC"/>
    <w:rsid w:val="001568E4"/>
    <w:rsid w:val="00160683"/>
    <w:rsid w:val="001643AD"/>
    <w:rsid w:val="00171756"/>
    <w:rsid w:val="00171F76"/>
    <w:rsid w:val="0017629B"/>
    <w:rsid w:val="00191393"/>
    <w:rsid w:val="00193556"/>
    <w:rsid w:val="00194106"/>
    <w:rsid w:val="0019786E"/>
    <w:rsid w:val="00197D71"/>
    <w:rsid w:val="001A74AF"/>
    <w:rsid w:val="001B1B9E"/>
    <w:rsid w:val="001B5573"/>
    <w:rsid w:val="001C0A61"/>
    <w:rsid w:val="001C1528"/>
    <w:rsid w:val="001C2EE8"/>
    <w:rsid w:val="001C3DDD"/>
    <w:rsid w:val="001D5469"/>
    <w:rsid w:val="001D5520"/>
    <w:rsid w:val="001E520F"/>
    <w:rsid w:val="001E7FF1"/>
    <w:rsid w:val="001F3BB4"/>
    <w:rsid w:val="001F40FF"/>
    <w:rsid w:val="001F6699"/>
    <w:rsid w:val="0020003C"/>
    <w:rsid w:val="00202F7E"/>
    <w:rsid w:val="00203EEB"/>
    <w:rsid w:val="00224E5A"/>
    <w:rsid w:val="002259A6"/>
    <w:rsid w:val="00226010"/>
    <w:rsid w:val="00234356"/>
    <w:rsid w:val="00237BFD"/>
    <w:rsid w:val="002445C7"/>
    <w:rsid w:val="00245094"/>
    <w:rsid w:val="00245378"/>
    <w:rsid w:val="00246A22"/>
    <w:rsid w:val="00255563"/>
    <w:rsid w:val="00263314"/>
    <w:rsid w:val="00277742"/>
    <w:rsid w:val="00277B88"/>
    <w:rsid w:val="00283386"/>
    <w:rsid w:val="0029399D"/>
    <w:rsid w:val="0029774E"/>
    <w:rsid w:val="002A1C2E"/>
    <w:rsid w:val="002B3897"/>
    <w:rsid w:val="002C070A"/>
    <w:rsid w:val="002D12C1"/>
    <w:rsid w:val="002D77B8"/>
    <w:rsid w:val="002E403B"/>
    <w:rsid w:val="002E5E6B"/>
    <w:rsid w:val="002E6FD4"/>
    <w:rsid w:val="002F0E07"/>
    <w:rsid w:val="002F2046"/>
    <w:rsid w:val="002F7327"/>
    <w:rsid w:val="0030112B"/>
    <w:rsid w:val="00303367"/>
    <w:rsid w:val="00312C53"/>
    <w:rsid w:val="00313717"/>
    <w:rsid w:val="003221E1"/>
    <w:rsid w:val="0032396C"/>
    <w:rsid w:val="00325001"/>
    <w:rsid w:val="003254D9"/>
    <w:rsid w:val="003262F4"/>
    <w:rsid w:val="00327FB6"/>
    <w:rsid w:val="0033086D"/>
    <w:rsid w:val="0033231F"/>
    <w:rsid w:val="00342E76"/>
    <w:rsid w:val="00345F42"/>
    <w:rsid w:val="0034641A"/>
    <w:rsid w:val="00347745"/>
    <w:rsid w:val="0035290E"/>
    <w:rsid w:val="00356830"/>
    <w:rsid w:val="00357111"/>
    <w:rsid w:val="003659D0"/>
    <w:rsid w:val="00367A04"/>
    <w:rsid w:val="00385B9A"/>
    <w:rsid w:val="00391584"/>
    <w:rsid w:val="00393B2D"/>
    <w:rsid w:val="003943B2"/>
    <w:rsid w:val="003948F7"/>
    <w:rsid w:val="003A1144"/>
    <w:rsid w:val="003A1E25"/>
    <w:rsid w:val="003A2852"/>
    <w:rsid w:val="003A5B97"/>
    <w:rsid w:val="003B44BA"/>
    <w:rsid w:val="003B54E1"/>
    <w:rsid w:val="003C6ACC"/>
    <w:rsid w:val="003D67DA"/>
    <w:rsid w:val="003E0A93"/>
    <w:rsid w:val="003E16FB"/>
    <w:rsid w:val="003E289C"/>
    <w:rsid w:val="003E31A4"/>
    <w:rsid w:val="003E5C04"/>
    <w:rsid w:val="003F274B"/>
    <w:rsid w:val="003F43AA"/>
    <w:rsid w:val="003F4B8F"/>
    <w:rsid w:val="003F77DE"/>
    <w:rsid w:val="0040038A"/>
    <w:rsid w:val="004028D4"/>
    <w:rsid w:val="00414727"/>
    <w:rsid w:val="00422862"/>
    <w:rsid w:val="00422E5E"/>
    <w:rsid w:val="00423AD2"/>
    <w:rsid w:val="00424E99"/>
    <w:rsid w:val="00435790"/>
    <w:rsid w:val="004430FA"/>
    <w:rsid w:val="004449A1"/>
    <w:rsid w:val="00444A99"/>
    <w:rsid w:val="00445D01"/>
    <w:rsid w:val="0045044A"/>
    <w:rsid w:val="00450E76"/>
    <w:rsid w:val="00452265"/>
    <w:rsid w:val="00456BFD"/>
    <w:rsid w:val="0046056F"/>
    <w:rsid w:val="00460971"/>
    <w:rsid w:val="004724E5"/>
    <w:rsid w:val="00472A37"/>
    <w:rsid w:val="00484B5D"/>
    <w:rsid w:val="004914A8"/>
    <w:rsid w:val="00491A47"/>
    <w:rsid w:val="004A3F9E"/>
    <w:rsid w:val="004B11E0"/>
    <w:rsid w:val="004B1958"/>
    <w:rsid w:val="004C032B"/>
    <w:rsid w:val="004C2E19"/>
    <w:rsid w:val="004D5D19"/>
    <w:rsid w:val="004D6C1A"/>
    <w:rsid w:val="004E0AAE"/>
    <w:rsid w:val="004E1876"/>
    <w:rsid w:val="004E2092"/>
    <w:rsid w:val="004F3B20"/>
    <w:rsid w:val="004F53CD"/>
    <w:rsid w:val="005002A1"/>
    <w:rsid w:val="00503E8A"/>
    <w:rsid w:val="005044D6"/>
    <w:rsid w:val="005101FB"/>
    <w:rsid w:val="00510870"/>
    <w:rsid w:val="00521CBE"/>
    <w:rsid w:val="005317A2"/>
    <w:rsid w:val="00533B10"/>
    <w:rsid w:val="0053527B"/>
    <w:rsid w:val="00535818"/>
    <w:rsid w:val="0054338D"/>
    <w:rsid w:val="00546107"/>
    <w:rsid w:val="005536F5"/>
    <w:rsid w:val="005573C0"/>
    <w:rsid w:val="00560C4E"/>
    <w:rsid w:val="0056229B"/>
    <w:rsid w:val="0056312E"/>
    <w:rsid w:val="005642DC"/>
    <w:rsid w:val="00570F95"/>
    <w:rsid w:val="00571C38"/>
    <w:rsid w:val="00573C14"/>
    <w:rsid w:val="00581465"/>
    <w:rsid w:val="005830E3"/>
    <w:rsid w:val="00586BCE"/>
    <w:rsid w:val="0059286A"/>
    <w:rsid w:val="005A12C8"/>
    <w:rsid w:val="005A15BB"/>
    <w:rsid w:val="005A35AB"/>
    <w:rsid w:val="005C25B0"/>
    <w:rsid w:val="005C62EE"/>
    <w:rsid w:val="005D0303"/>
    <w:rsid w:val="005D0DD9"/>
    <w:rsid w:val="005E076C"/>
    <w:rsid w:val="005E2A9F"/>
    <w:rsid w:val="005E3012"/>
    <w:rsid w:val="005E44B0"/>
    <w:rsid w:val="005E5621"/>
    <w:rsid w:val="005E69C1"/>
    <w:rsid w:val="005F0D61"/>
    <w:rsid w:val="005F5E88"/>
    <w:rsid w:val="00604930"/>
    <w:rsid w:val="00607DAC"/>
    <w:rsid w:val="0061027D"/>
    <w:rsid w:val="00611A83"/>
    <w:rsid w:val="00612110"/>
    <w:rsid w:val="006242C4"/>
    <w:rsid w:val="006301D9"/>
    <w:rsid w:val="0064230D"/>
    <w:rsid w:val="00650A1D"/>
    <w:rsid w:val="00654D20"/>
    <w:rsid w:val="00656140"/>
    <w:rsid w:val="00671940"/>
    <w:rsid w:val="00683842"/>
    <w:rsid w:val="006853A2"/>
    <w:rsid w:val="00686A26"/>
    <w:rsid w:val="006903CC"/>
    <w:rsid w:val="00691506"/>
    <w:rsid w:val="00691F84"/>
    <w:rsid w:val="0069569A"/>
    <w:rsid w:val="00695FD1"/>
    <w:rsid w:val="006A08BC"/>
    <w:rsid w:val="006A70B4"/>
    <w:rsid w:val="006C4C46"/>
    <w:rsid w:val="006C7268"/>
    <w:rsid w:val="006D1F52"/>
    <w:rsid w:val="006D641F"/>
    <w:rsid w:val="006D7024"/>
    <w:rsid w:val="006E4144"/>
    <w:rsid w:val="006F7AB1"/>
    <w:rsid w:val="0070733A"/>
    <w:rsid w:val="00711F9B"/>
    <w:rsid w:val="0071364B"/>
    <w:rsid w:val="00714169"/>
    <w:rsid w:val="007225AE"/>
    <w:rsid w:val="0072432A"/>
    <w:rsid w:val="00725F27"/>
    <w:rsid w:val="007313F9"/>
    <w:rsid w:val="007317D5"/>
    <w:rsid w:val="00732154"/>
    <w:rsid w:val="0073234D"/>
    <w:rsid w:val="00754EC3"/>
    <w:rsid w:val="007570B7"/>
    <w:rsid w:val="0077461C"/>
    <w:rsid w:val="0077602D"/>
    <w:rsid w:val="00777ECD"/>
    <w:rsid w:val="00781B4D"/>
    <w:rsid w:val="007827AF"/>
    <w:rsid w:val="00790471"/>
    <w:rsid w:val="00792A57"/>
    <w:rsid w:val="007948A2"/>
    <w:rsid w:val="007951B0"/>
    <w:rsid w:val="00796834"/>
    <w:rsid w:val="007A18C4"/>
    <w:rsid w:val="007A1CCD"/>
    <w:rsid w:val="007A3388"/>
    <w:rsid w:val="007A46F1"/>
    <w:rsid w:val="007A53BB"/>
    <w:rsid w:val="007B0B11"/>
    <w:rsid w:val="007B41F6"/>
    <w:rsid w:val="007B514A"/>
    <w:rsid w:val="007C3606"/>
    <w:rsid w:val="007C623F"/>
    <w:rsid w:val="007C6A8E"/>
    <w:rsid w:val="007C75E3"/>
    <w:rsid w:val="007E71C4"/>
    <w:rsid w:val="007F01CD"/>
    <w:rsid w:val="007F43DE"/>
    <w:rsid w:val="007F6DE4"/>
    <w:rsid w:val="00803BF0"/>
    <w:rsid w:val="00814A38"/>
    <w:rsid w:val="00820EE7"/>
    <w:rsid w:val="00824F96"/>
    <w:rsid w:val="0083077A"/>
    <w:rsid w:val="00831135"/>
    <w:rsid w:val="00831E92"/>
    <w:rsid w:val="0085072E"/>
    <w:rsid w:val="008521FD"/>
    <w:rsid w:val="0085341A"/>
    <w:rsid w:val="00854BCA"/>
    <w:rsid w:val="00855808"/>
    <w:rsid w:val="00857BB4"/>
    <w:rsid w:val="008639DA"/>
    <w:rsid w:val="00872DC7"/>
    <w:rsid w:val="00881F55"/>
    <w:rsid w:val="00886208"/>
    <w:rsid w:val="0089285A"/>
    <w:rsid w:val="008959FF"/>
    <w:rsid w:val="008B2080"/>
    <w:rsid w:val="008B2B83"/>
    <w:rsid w:val="008B51B6"/>
    <w:rsid w:val="008B5C9D"/>
    <w:rsid w:val="008B6ECC"/>
    <w:rsid w:val="008C1204"/>
    <w:rsid w:val="008D0209"/>
    <w:rsid w:val="008D740B"/>
    <w:rsid w:val="008E2687"/>
    <w:rsid w:val="008E295C"/>
    <w:rsid w:val="008E7197"/>
    <w:rsid w:val="008E7570"/>
    <w:rsid w:val="008E795C"/>
    <w:rsid w:val="008F0013"/>
    <w:rsid w:val="008F3C01"/>
    <w:rsid w:val="008F71E0"/>
    <w:rsid w:val="0090003F"/>
    <w:rsid w:val="00901216"/>
    <w:rsid w:val="009059E7"/>
    <w:rsid w:val="009204A3"/>
    <w:rsid w:val="00925655"/>
    <w:rsid w:val="00933D8C"/>
    <w:rsid w:val="00936954"/>
    <w:rsid w:val="00944608"/>
    <w:rsid w:val="00945B6A"/>
    <w:rsid w:val="00950BA0"/>
    <w:rsid w:val="009613E4"/>
    <w:rsid w:val="009618C7"/>
    <w:rsid w:val="009620CF"/>
    <w:rsid w:val="00965655"/>
    <w:rsid w:val="00966CEC"/>
    <w:rsid w:val="00972594"/>
    <w:rsid w:val="00980D09"/>
    <w:rsid w:val="00991BD6"/>
    <w:rsid w:val="00995E57"/>
    <w:rsid w:val="009A3DFD"/>
    <w:rsid w:val="009A4CB4"/>
    <w:rsid w:val="009B1286"/>
    <w:rsid w:val="009B3EDF"/>
    <w:rsid w:val="009B428E"/>
    <w:rsid w:val="009B6523"/>
    <w:rsid w:val="009B7976"/>
    <w:rsid w:val="009C7AE8"/>
    <w:rsid w:val="009C7C6F"/>
    <w:rsid w:val="009D0DBC"/>
    <w:rsid w:val="009D2223"/>
    <w:rsid w:val="009D5919"/>
    <w:rsid w:val="009E1CF4"/>
    <w:rsid w:val="009E2692"/>
    <w:rsid w:val="009E6E37"/>
    <w:rsid w:val="009E77E2"/>
    <w:rsid w:val="00A052C2"/>
    <w:rsid w:val="00A07EB0"/>
    <w:rsid w:val="00A10C5D"/>
    <w:rsid w:val="00A13F14"/>
    <w:rsid w:val="00A168BC"/>
    <w:rsid w:val="00A21BE1"/>
    <w:rsid w:val="00A40E80"/>
    <w:rsid w:val="00A43144"/>
    <w:rsid w:val="00A47093"/>
    <w:rsid w:val="00A50CD2"/>
    <w:rsid w:val="00A57589"/>
    <w:rsid w:val="00A61FDC"/>
    <w:rsid w:val="00A62DC0"/>
    <w:rsid w:val="00A65670"/>
    <w:rsid w:val="00A65FE4"/>
    <w:rsid w:val="00A752BF"/>
    <w:rsid w:val="00A75C6F"/>
    <w:rsid w:val="00A94729"/>
    <w:rsid w:val="00A96535"/>
    <w:rsid w:val="00AA2123"/>
    <w:rsid w:val="00AA2180"/>
    <w:rsid w:val="00AA770F"/>
    <w:rsid w:val="00AB0EB7"/>
    <w:rsid w:val="00AB3BF3"/>
    <w:rsid w:val="00AB687A"/>
    <w:rsid w:val="00AC02E7"/>
    <w:rsid w:val="00AC702B"/>
    <w:rsid w:val="00AC7042"/>
    <w:rsid w:val="00AC7C03"/>
    <w:rsid w:val="00AD0CAF"/>
    <w:rsid w:val="00AD4C0E"/>
    <w:rsid w:val="00AD4EDC"/>
    <w:rsid w:val="00AD5D18"/>
    <w:rsid w:val="00AE7213"/>
    <w:rsid w:val="00AF3843"/>
    <w:rsid w:val="00AF4B67"/>
    <w:rsid w:val="00B01F31"/>
    <w:rsid w:val="00B05940"/>
    <w:rsid w:val="00B06552"/>
    <w:rsid w:val="00B06709"/>
    <w:rsid w:val="00B15BA5"/>
    <w:rsid w:val="00B25E8F"/>
    <w:rsid w:val="00B27A08"/>
    <w:rsid w:val="00B332A3"/>
    <w:rsid w:val="00B41BFE"/>
    <w:rsid w:val="00B45A64"/>
    <w:rsid w:val="00B479C1"/>
    <w:rsid w:val="00B5328B"/>
    <w:rsid w:val="00B5486A"/>
    <w:rsid w:val="00B5552A"/>
    <w:rsid w:val="00B57AD8"/>
    <w:rsid w:val="00B65E94"/>
    <w:rsid w:val="00B67E6C"/>
    <w:rsid w:val="00B729FB"/>
    <w:rsid w:val="00B72B4B"/>
    <w:rsid w:val="00B800F8"/>
    <w:rsid w:val="00B80DBB"/>
    <w:rsid w:val="00B813A2"/>
    <w:rsid w:val="00B8631B"/>
    <w:rsid w:val="00B8756D"/>
    <w:rsid w:val="00B921FC"/>
    <w:rsid w:val="00B944C8"/>
    <w:rsid w:val="00BA2D17"/>
    <w:rsid w:val="00BA5B0A"/>
    <w:rsid w:val="00BB043C"/>
    <w:rsid w:val="00BB19A2"/>
    <w:rsid w:val="00BB7F13"/>
    <w:rsid w:val="00BC62C3"/>
    <w:rsid w:val="00BD0AFD"/>
    <w:rsid w:val="00BD3012"/>
    <w:rsid w:val="00BD4FD6"/>
    <w:rsid w:val="00BD564A"/>
    <w:rsid w:val="00BD6749"/>
    <w:rsid w:val="00BD7D1F"/>
    <w:rsid w:val="00BE0C86"/>
    <w:rsid w:val="00BE1D00"/>
    <w:rsid w:val="00BE303E"/>
    <w:rsid w:val="00BE3245"/>
    <w:rsid w:val="00BE6E1E"/>
    <w:rsid w:val="00BF75CF"/>
    <w:rsid w:val="00C00434"/>
    <w:rsid w:val="00C05E60"/>
    <w:rsid w:val="00C1297F"/>
    <w:rsid w:val="00C16CDE"/>
    <w:rsid w:val="00C179A9"/>
    <w:rsid w:val="00C30079"/>
    <w:rsid w:val="00C461B4"/>
    <w:rsid w:val="00C469CB"/>
    <w:rsid w:val="00C470F1"/>
    <w:rsid w:val="00C56410"/>
    <w:rsid w:val="00C568E3"/>
    <w:rsid w:val="00C5769A"/>
    <w:rsid w:val="00C75C1E"/>
    <w:rsid w:val="00C84FAD"/>
    <w:rsid w:val="00C869A0"/>
    <w:rsid w:val="00C8740A"/>
    <w:rsid w:val="00C87815"/>
    <w:rsid w:val="00C92377"/>
    <w:rsid w:val="00CA36E5"/>
    <w:rsid w:val="00CB112B"/>
    <w:rsid w:val="00CB3FC4"/>
    <w:rsid w:val="00CB44AA"/>
    <w:rsid w:val="00CB785E"/>
    <w:rsid w:val="00CC47B1"/>
    <w:rsid w:val="00CC6552"/>
    <w:rsid w:val="00CD0B30"/>
    <w:rsid w:val="00CD41CE"/>
    <w:rsid w:val="00CD743C"/>
    <w:rsid w:val="00CD7C59"/>
    <w:rsid w:val="00CE29AB"/>
    <w:rsid w:val="00CE3D21"/>
    <w:rsid w:val="00CE44EF"/>
    <w:rsid w:val="00CE4D40"/>
    <w:rsid w:val="00CF38C4"/>
    <w:rsid w:val="00CF3A70"/>
    <w:rsid w:val="00CF4737"/>
    <w:rsid w:val="00D0718D"/>
    <w:rsid w:val="00D07B55"/>
    <w:rsid w:val="00D1045E"/>
    <w:rsid w:val="00D1407B"/>
    <w:rsid w:val="00D21D40"/>
    <w:rsid w:val="00D2221F"/>
    <w:rsid w:val="00D23519"/>
    <w:rsid w:val="00D24CDC"/>
    <w:rsid w:val="00D26C64"/>
    <w:rsid w:val="00D320F4"/>
    <w:rsid w:val="00D349DE"/>
    <w:rsid w:val="00D3737B"/>
    <w:rsid w:val="00D4349A"/>
    <w:rsid w:val="00D46C06"/>
    <w:rsid w:val="00D5195B"/>
    <w:rsid w:val="00D534F1"/>
    <w:rsid w:val="00D55A71"/>
    <w:rsid w:val="00D562C9"/>
    <w:rsid w:val="00D62956"/>
    <w:rsid w:val="00D662AC"/>
    <w:rsid w:val="00D702EC"/>
    <w:rsid w:val="00D91435"/>
    <w:rsid w:val="00D921AF"/>
    <w:rsid w:val="00D926DD"/>
    <w:rsid w:val="00D9327A"/>
    <w:rsid w:val="00DA1F8F"/>
    <w:rsid w:val="00DA3B41"/>
    <w:rsid w:val="00DA47D0"/>
    <w:rsid w:val="00DA6EF4"/>
    <w:rsid w:val="00DB148E"/>
    <w:rsid w:val="00DB261B"/>
    <w:rsid w:val="00DB3E88"/>
    <w:rsid w:val="00DB3F43"/>
    <w:rsid w:val="00DB6B19"/>
    <w:rsid w:val="00DC0AF6"/>
    <w:rsid w:val="00DC2070"/>
    <w:rsid w:val="00DC5133"/>
    <w:rsid w:val="00DC523A"/>
    <w:rsid w:val="00DC56BF"/>
    <w:rsid w:val="00DC7E85"/>
    <w:rsid w:val="00DD1489"/>
    <w:rsid w:val="00DE2C97"/>
    <w:rsid w:val="00DE468A"/>
    <w:rsid w:val="00DE50FD"/>
    <w:rsid w:val="00DE5F49"/>
    <w:rsid w:val="00DE71D3"/>
    <w:rsid w:val="00DF0918"/>
    <w:rsid w:val="00DF0D58"/>
    <w:rsid w:val="00DF28E5"/>
    <w:rsid w:val="00DF303D"/>
    <w:rsid w:val="00DF4727"/>
    <w:rsid w:val="00DF5916"/>
    <w:rsid w:val="00E017BF"/>
    <w:rsid w:val="00E05B0E"/>
    <w:rsid w:val="00E06AAF"/>
    <w:rsid w:val="00E0722C"/>
    <w:rsid w:val="00E14298"/>
    <w:rsid w:val="00E14C22"/>
    <w:rsid w:val="00E16ACA"/>
    <w:rsid w:val="00E204AA"/>
    <w:rsid w:val="00E21C2F"/>
    <w:rsid w:val="00E23D97"/>
    <w:rsid w:val="00E248CC"/>
    <w:rsid w:val="00E36338"/>
    <w:rsid w:val="00E3706E"/>
    <w:rsid w:val="00E408DC"/>
    <w:rsid w:val="00E4575F"/>
    <w:rsid w:val="00E46A2F"/>
    <w:rsid w:val="00E51095"/>
    <w:rsid w:val="00E52350"/>
    <w:rsid w:val="00E5375C"/>
    <w:rsid w:val="00E555F1"/>
    <w:rsid w:val="00E56408"/>
    <w:rsid w:val="00E5769C"/>
    <w:rsid w:val="00E640A1"/>
    <w:rsid w:val="00E6776B"/>
    <w:rsid w:val="00E75CEB"/>
    <w:rsid w:val="00E86CF5"/>
    <w:rsid w:val="00E87324"/>
    <w:rsid w:val="00E9536A"/>
    <w:rsid w:val="00EA22CE"/>
    <w:rsid w:val="00EA2551"/>
    <w:rsid w:val="00EA3F3C"/>
    <w:rsid w:val="00EA6417"/>
    <w:rsid w:val="00EB0DE2"/>
    <w:rsid w:val="00EB189D"/>
    <w:rsid w:val="00EC14C3"/>
    <w:rsid w:val="00EC263D"/>
    <w:rsid w:val="00EC3EA5"/>
    <w:rsid w:val="00EF583E"/>
    <w:rsid w:val="00F009C0"/>
    <w:rsid w:val="00F15713"/>
    <w:rsid w:val="00F17FD6"/>
    <w:rsid w:val="00F24129"/>
    <w:rsid w:val="00F27316"/>
    <w:rsid w:val="00F30989"/>
    <w:rsid w:val="00F31ED2"/>
    <w:rsid w:val="00F56756"/>
    <w:rsid w:val="00F6065B"/>
    <w:rsid w:val="00F72662"/>
    <w:rsid w:val="00F7267D"/>
    <w:rsid w:val="00F72BD9"/>
    <w:rsid w:val="00F756A6"/>
    <w:rsid w:val="00F7771D"/>
    <w:rsid w:val="00F80B05"/>
    <w:rsid w:val="00F80B1C"/>
    <w:rsid w:val="00F85D3A"/>
    <w:rsid w:val="00F9153A"/>
    <w:rsid w:val="00F93A1C"/>
    <w:rsid w:val="00F97837"/>
    <w:rsid w:val="00FA5570"/>
    <w:rsid w:val="00FA5597"/>
    <w:rsid w:val="00FA5FBC"/>
    <w:rsid w:val="00FB10E4"/>
    <w:rsid w:val="00FB2DC4"/>
    <w:rsid w:val="00FC5978"/>
    <w:rsid w:val="00FD6138"/>
    <w:rsid w:val="00FD6362"/>
    <w:rsid w:val="00FE20BA"/>
    <w:rsid w:val="00FE242E"/>
    <w:rsid w:val="00FE6B8E"/>
    <w:rsid w:val="00FE6E41"/>
    <w:rsid w:val="00FF1161"/>
    <w:rsid w:val="00FF3DB3"/>
    <w:rsid w:val="00FF4AA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3367"/>
  </w:style>
  <w:style w:type="paragraph" w:styleId="Antrat2">
    <w:name w:val="heading 2"/>
    <w:basedOn w:val="prastasis"/>
    <w:link w:val="Antrat2Diagrama"/>
    <w:uiPriority w:val="9"/>
    <w:qFormat/>
    <w:rsid w:val="00DC56BF"/>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customStyle="1" w:styleId="Patvirtinta">
    <w:name w:val="Patvirtinta"/>
    <w:basedOn w:val="prastasis"/>
    <w:rsid w:val="002E5E6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styleId="Hipersaitas">
    <w:name w:val="Hyperlink"/>
    <w:semiHidden/>
    <w:unhideWhenUsed/>
    <w:rsid w:val="007948A2"/>
    <w:rPr>
      <w:color w:val="0000FF"/>
      <w:u w:val="single"/>
    </w:rPr>
  </w:style>
  <w:style w:type="paragraph" w:styleId="Pagrindinistekstas">
    <w:name w:val="Body Text"/>
    <w:basedOn w:val="prastasis"/>
    <w:link w:val="PagrindinistekstasDiagrama"/>
    <w:unhideWhenUsed/>
    <w:rsid w:val="006E4144"/>
    <w:pPr>
      <w:suppressAutoHyphens/>
      <w:spacing w:after="140" w:line="288" w:lineRule="auto"/>
    </w:pPr>
    <w:rPr>
      <w:rFonts w:ascii="Calibri" w:eastAsia="Calibri" w:hAnsi="Calibri" w:cs="Calibri"/>
      <w:lang w:eastAsia="zh-CN"/>
    </w:rPr>
  </w:style>
  <w:style w:type="character" w:customStyle="1" w:styleId="PagrindinistekstasDiagrama">
    <w:name w:val="Pagrindinis tekstas Diagrama"/>
    <w:basedOn w:val="Numatytasispastraiposriftas"/>
    <w:link w:val="Pagrindinistekstas"/>
    <w:rsid w:val="006E4144"/>
    <w:rPr>
      <w:rFonts w:ascii="Calibri" w:eastAsia="Calibri" w:hAnsi="Calibri" w:cs="Calibri"/>
      <w:lang w:eastAsia="zh-CN"/>
    </w:rPr>
  </w:style>
  <w:style w:type="paragraph" w:customStyle="1" w:styleId="prastasis1">
    <w:name w:val="Įprastasis1"/>
    <w:basedOn w:val="prastasis"/>
    <w:rsid w:val="0069569A"/>
    <w:pPr>
      <w:spacing w:before="120" w:after="0" w:line="240" w:lineRule="auto"/>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69569A"/>
    <w:pPr>
      <w:spacing w:after="0" w:line="240" w:lineRule="auto"/>
    </w:pPr>
  </w:style>
  <w:style w:type="character" w:customStyle="1" w:styleId="apple-converted-space">
    <w:name w:val="apple-converted-space"/>
    <w:basedOn w:val="Numatytasispastraiposriftas"/>
    <w:rsid w:val="0083077A"/>
  </w:style>
  <w:style w:type="character" w:customStyle="1" w:styleId="Antrat2Diagrama">
    <w:name w:val="Antraštė 2 Diagrama"/>
    <w:basedOn w:val="Numatytasispastraiposriftas"/>
    <w:link w:val="Antrat2"/>
    <w:uiPriority w:val="9"/>
    <w:rsid w:val="00DC56BF"/>
    <w:rPr>
      <w:rFonts w:ascii="Times New Roman" w:eastAsia="Times New Roman" w:hAnsi="Times New Roman" w:cs="Times New Roman"/>
      <w:b/>
      <w:bCs/>
      <w:sz w:val="36"/>
      <w:szCs w:val="36"/>
      <w:lang w:eastAsia="lt-LT"/>
    </w:rPr>
  </w:style>
  <w:style w:type="paragraph" w:styleId="prastasistinklapis">
    <w:name w:val="Normal (Web)"/>
    <w:basedOn w:val="prastasis"/>
    <w:uiPriority w:val="99"/>
    <w:semiHidden/>
    <w:unhideWhenUsed/>
    <w:rsid w:val="00DC56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9774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3367"/>
  </w:style>
  <w:style w:type="paragraph" w:styleId="Antrat2">
    <w:name w:val="heading 2"/>
    <w:basedOn w:val="prastasis"/>
    <w:link w:val="Antrat2Diagrama"/>
    <w:uiPriority w:val="9"/>
    <w:qFormat/>
    <w:rsid w:val="00DC56BF"/>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semiHidden/>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customStyle="1" w:styleId="Patvirtinta">
    <w:name w:val="Patvirtinta"/>
    <w:basedOn w:val="prastasis"/>
    <w:rsid w:val="002E5E6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styleId="Hipersaitas">
    <w:name w:val="Hyperlink"/>
    <w:semiHidden/>
    <w:unhideWhenUsed/>
    <w:rsid w:val="007948A2"/>
    <w:rPr>
      <w:color w:val="0000FF"/>
      <w:u w:val="single"/>
    </w:rPr>
  </w:style>
  <w:style w:type="paragraph" w:styleId="Pagrindinistekstas">
    <w:name w:val="Body Text"/>
    <w:basedOn w:val="prastasis"/>
    <w:link w:val="PagrindinistekstasDiagrama"/>
    <w:unhideWhenUsed/>
    <w:rsid w:val="006E4144"/>
    <w:pPr>
      <w:suppressAutoHyphens/>
      <w:spacing w:after="140" w:line="288" w:lineRule="auto"/>
    </w:pPr>
    <w:rPr>
      <w:rFonts w:ascii="Calibri" w:eastAsia="Calibri" w:hAnsi="Calibri" w:cs="Calibri"/>
      <w:lang w:eastAsia="zh-CN"/>
    </w:rPr>
  </w:style>
  <w:style w:type="character" w:customStyle="1" w:styleId="PagrindinistekstasDiagrama">
    <w:name w:val="Pagrindinis tekstas Diagrama"/>
    <w:basedOn w:val="Numatytasispastraiposriftas"/>
    <w:link w:val="Pagrindinistekstas"/>
    <w:rsid w:val="006E4144"/>
    <w:rPr>
      <w:rFonts w:ascii="Calibri" w:eastAsia="Calibri" w:hAnsi="Calibri" w:cs="Calibri"/>
      <w:lang w:eastAsia="zh-CN"/>
    </w:rPr>
  </w:style>
  <w:style w:type="paragraph" w:customStyle="1" w:styleId="prastasis1">
    <w:name w:val="Įprastasis1"/>
    <w:basedOn w:val="prastasis"/>
    <w:rsid w:val="0069569A"/>
    <w:pPr>
      <w:spacing w:before="120" w:after="0" w:line="240" w:lineRule="auto"/>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69569A"/>
    <w:pPr>
      <w:spacing w:after="0" w:line="240" w:lineRule="auto"/>
    </w:pPr>
  </w:style>
  <w:style w:type="character" w:customStyle="1" w:styleId="apple-converted-space">
    <w:name w:val="apple-converted-space"/>
    <w:basedOn w:val="Numatytasispastraiposriftas"/>
    <w:rsid w:val="0083077A"/>
  </w:style>
  <w:style w:type="character" w:customStyle="1" w:styleId="Antrat2Diagrama">
    <w:name w:val="Antraštė 2 Diagrama"/>
    <w:basedOn w:val="Numatytasispastraiposriftas"/>
    <w:link w:val="Antrat2"/>
    <w:uiPriority w:val="9"/>
    <w:rsid w:val="00DC56BF"/>
    <w:rPr>
      <w:rFonts w:ascii="Times New Roman" w:eastAsia="Times New Roman" w:hAnsi="Times New Roman" w:cs="Times New Roman"/>
      <w:b/>
      <w:bCs/>
      <w:sz w:val="36"/>
      <w:szCs w:val="36"/>
      <w:lang w:eastAsia="lt-LT"/>
    </w:rPr>
  </w:style>
  <w:style w:type="paragraph" w:styleId="prastasistinklapis">
    <w:name w:val="Normal (Web)"/>
    <w:basedOn w:val="prastasis"/>
    <w:uiPriority w:val="99"/>
    <w:semiHidden/>
    <w:unhideWhenUsed/>
    <w:rsid w:val="00DC56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977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752971">
      <w:bodyDiv w:val="1"/>
      <w:marLeft w:val="0"/>
      <w:marRight w:val="0"/>
      <w:marTop w:val="0"/>
      <w:marBottom w:val="0"/>
      <w:divBdr>
        <w:top w:val="none" w:sz="0" w:space="0" w:color="auto"/>
        <w:left w:val="none" w:sz="0" w:space="0" w:color="auto"/>
        <w:bottom w:val="none" w:sz="0" w:space="0" w:color="auto"/>
        <w:right w:val="none" w:sz="0" w:space="0" w:color="auto"/>
      </w:divBdr>
    </w:div>
    <w:div w:id="10224640">
      <w:bodyDiv w:val="1"/>
      <w:marLeft w:val="0"/>
      <w:marRight w:val="0"/>
      <w:marTop w:val="0"/>
      <w:marBottom w:val="0"/>
      <w:divBdr>
        <w:top w:val="none" w:sz="0" w:space="0" w:color="auto"/>
        <w:left w:val="none" w:sz="0" w:space="0" w:color="auto"/>
        <w:bottom w:val="none" w:sz="0" w:space="0" w:color="auto"/>
        <w:right w:val="none" w:sz="0" w:space="0" w:color="auto"/>
      </w:divBdr>
    </w:div>
    <w:div w:id="38432707">
      <w:bodyDiv w:val="1"/>
      <w:marLeft w:val="0"/>
      <w:marRight w:val="0"/>
      <w:marTop w:val="0"/>
      <w:marBottom w:val="0"/>
      <w:divBdr>
        <w:top w:val="none" w:sz="0" w:space="0" w:color="auto"/>
        <w:left w:val="none" w:sz="0" w:space="0" w:color="auto"/>
        <w:bottom w:val="none" w:sz="0" w:space="0" w:color="auto"/>
        <w:right w:val="none" w:sz="0" w:space="0" w:color="auto"/>
      </w:divBdr>
    </w:div>
    <w:div w:id="177738651">
      <w:bodyDiv w:val="1"/>
      <w:marLeft w:val="0"/>
      <w:marRight w:val="0"/>
      <w:marTop w:val="0"/>
      <w:marBottom w:val="0"/>
      <w:divBdr>
        <w:top w:val="none" w:sz="0" w:space="0" w:color="auto"/>
        <w:left w:val="none" w:sz="0" w:space="0" w:color="auto"/>
        <w:bottom w:val="none" w:sz="0" w:space="0" w:color="auto"/>
        <w:right w:val="none" w:sz="0" w:space="0" w:color="auto"/>
      </w:divBdr>
    </w:div>
    <w:div w:id="202601589">
      <w:bodyDiv w:val="1"/>
      <w:marLeft w:val="225"/>
      <w:marRight w:val="225"/>
      <w:marTop w:val="0"/>
      <w:marBottom w:val="0"/>
      <w:divBdr>
        <w:top w:val="none" w:sz="0" w:space="0" w:color="auto"/>
        <w:left w:val="none" w:sz="0" w:space="0" w:color="auto"/>
        <w:bottom w:val="none" w:sz="0" w:space="0" w:color="auto"/>
        <w:right w:val="none" w:sz="0" w:space="0" w:color="auto"/>
      </w:divBdr>
      <w:divsChild>
        <w:div w:id="1338194468">
          <w:marLeft w:val="0"/>
          <w:marRight w:val="0"/>
          <w:marTop w:val="0"/>
          <w:marBottom w:val="0"/>
          <w:divBdr>
            <w:top w:val="none" w:sz="0" w:space="0" w:color="auto"/>
            <w:left w:val="none" w:sz="0" w:space="0" w:color="auto"/>
            <w:bottom w:val="none" w:sz="0" w:space="0" w:color="auto"/>
            <w:right w:val="none" w:sz="0" w:space="0" w:color="auto"/>
          </w:divBdr>
        </w:div>
      </w:divsChild>
    </w:div>
    <w:div w:id="216285931">
      <w:bodyDiv w:val="1"/>
      <w:marLeft w:val="0"/>
      <w:marRight w:val="0"/>
      <w:marTop w:val="0"/>
      <w:marBottom w:val="0"/>
      <w:divBdr>
        <w:top w:val="none" w:sz="0" w:space="0" w:color="auto"/>
        <w:left w:val="none" w:sz="0" w:space="0" w:color="auto"/>
        <w:bottom w:val="none" w:sz="0" w:space="0" w:color="auto"/>
        <w:right w:val="none" w:sz="0" w:space="0" w:color="auto"/>
      </w:divBdr>
    </w:div>
    <w:div w:id="335497274">
      <w:bodyDiv w:val="1"/>
      <w:marLeft w:val="0"/>
      <w:marRight w:val="0"/>
      <w:marTop w:val="0"/>
      <w:marBottom w:val="0"/>
      <w:divBdr>
        <w:top w:val="none" w:sz="0" w:space="0" w:color="auto"/>
        <w:left w:val="none" w:sz="0" w:space="0" w:color="auto"/>
        <w:bottom w:val="none" w:sz="0" w:space="0" w:color="auto"/>
        <w:right w:val="none" w:sz="0" w:space="0" w:color="auto"/>
      </w:divBdr>
    </w:div>
    <w:div w:id="381098928">
      <w:bodyDiv w:val="1"/>
      <w:marLeft w:val="0"/>
      <w:marRight w:val="0"/>
      <w:marTop w:val="0"/>
      <w:marBottom w:val="0"/>
      <w:divBdr>
        <w:top w:val="none" w:sz="0" w:space="0" w:color="auto"/>
        <w:left w:val="none" w:sz="0" w:space="0" w:color="auto"/>
        <w:bottom w:val="none" w:sz="0" w:space="0" w:color="auto"/>
        <w:right w:val="none" w:sz="0" w:space="0" w:color="auto"/>
      </w:divBdr>
    </w:div>
    <w:div w:id="405759845">
      <w:bodyDiv w:val="1"/>
      <w:marLeft w:val="390"/>
      <w:marRight w:val="390"/>
      <w:marTop w:val="0"/>
      <w:marBottom w:val="0"/>
      <w:divBdr>
        <w:top w:val="none" w:sz="0" w:space="0" w:color="auto"/>
        <w:left w:val="none" w:sz="0" w:space="0" w:color="auto"/>
        <w:bottom w:val="none" w:sz="0" w:space="0" w:color="auto"/>
        <w:right w:val="none" w:sz="0" w:space="0" w:color="auto"/>
      </w:divBdr>
    </w:div>
    <w:div w:id="613901977">
      <w:bodyDiv w:val="1"/>
      <w:marLeft w:val="0"/>
      <w:marRight w:val="0"/>
      <w:marTop w:val="0"/>
      <w:marBottom w:val="0"/>
      <w:divBdr>
        <w:top w:val="none" w:sz="0" w:space="0" w:color="auto"/>
        <w:left w:val="none" w:sz="0" w:space="0" w:color="auto"/>
        <w:bottom w:val="none" w:sz="0" w:space="0" w:color="auto"/>
        <w:right w:val="none" w:sz="0" w:space="0" w:color="auto"/>
      </w:divBdr>
    </w:div>
    <w:div w:id="758714067">
      <w:bodyDiv w:val="1"/>
      <w:marLeft w:val="0"/>
      <w:marRight w:val="0"/>
      <w:marTop w:val="0"/>
      <w:marBottom w:val="0"/>
      <w:divBdr>
        <w:top w:val="none" w:sz="0" w:space="0" w:color="auto"/>
        <w:left w:val="none" w:sz="0" w:space="0" w:color="auto"/>
        <w:bottom w:val="none" w:sz="0" w:space="0" w:color="auto"/>
        <w:right w:val="none" w:sz="0" w:space="0" w:color="auto"/>
      </w:divBdr>
    </w:div>
    <w:div w:id="864173730">
      <w:bodyDiv w:val="1"/>
      <w:marLeft w:val="0"/>
      <w:marRight w:val="0"/>
      <w:marTop w:val="0"/>
      <w:marBottom w:val="0"/>
      <w:divBdr>
        <w:top w:val="none" w:sz="0" w:space="0" w:color="auto"/>
        <w:left w:val="none" w:sz="0" w:space="0" w:color="auto"/>
        <w:bottom w:val="none" w:sz="0" w:space="0" w:color="auto"/>
        <w:right w:val="none" w:sz="0" w:space="0" w:color="auto"/>
      </w:divBdr>
    </w:div>
    <w:div w:id="1538155697">
      <w:bodyDiv w:val="1"/>
      <w:marLeft w:val="0"/>
      <w:marRight w:val="0"/>
      <w:marTop w:val="0"/>
      <w:marBottom w:val="0"/>
      <w:divBdr>
        <w:top w:val="none" w:sz="0" w:space="0" w:color="auto"/>
        <w:left w:val="none" w:sz="0" w:space="0" w:color="auto"/>
        <w:bottom w:val="none" w:sz="0" w:space="0" w:color="auto"/>
        <w:right w:val="none" w:sz="0" w:space="0" w:color="auto"/>
      </w:divBdr>
    </w:div>
    <w:div w:id="1612203929">
      <w:bodyDiv w:val="1"/>
      <w:marLeft w:val="0"/>
      <w:marRight w:val="0"/>
      <w:marTop w:val="0"/>
      <w:marBottom w:val="0"/>
      <w:divBdr>
        <w:top w:val="none" w:sz="0" w:space="0" w:color="auto"/>
        <w:left w:val="none" w:sz="0" w:space="0" w:color="auto"/>
        <w:bottom w:val="none" w:sz="0" w:space="0" w:color="auto"/>
        <w:right w:val="none" w:sz="0" w:space="0" w:color="auto"/>
      </w:divBdr>
    </w:div>
    <w:div w:id="1673098480">
      <w:bodyDiv w:val="1"/>
      <w:marLeft w:val="0"/>
      <w:marRight w:val="0"/>
      <w:marTop w:val="0"/>
      <w:marBottom w:val="0"/>
      <w:divBdr>
        <w:top w:val="none" w:sz="0" w:space="0" w:color="auto"/>
        <w:left w:val="none" w:sz="0" w:space="0" w:color="auto"/>
        <w:bottom w:val="none" w:sz="0" w:space="0" w:color="auto"/>
        <w:right w:val="none" w:sz="0" w:space="0" w:color="auto"/>
      </w:divBdr>
    </w:div>
    <w:div w:id="1747072282">
      <w:bodyDiv w:val="1"/>
      <w:marLeft w:val="225"/>
      <w:marRight w:val="225"/>
      <w:marTop w:val="0"/>
      <w:marBottom w:val="0"/>
      <w:divBdr>
        <w:top w:val="none" w:sz="0" w:space="0" w:color="auto"/>
        <w:left w:val="none" w:sz="0" w:space="0" w:color="auto"/>
        <w:bottom w:val="none" w:sz="0" w:space="0" w:color="auto"/>
        <w:right w:val="none" w:sz="0" w:space="0" w:color="auto"/>
      </w:divBdr>
      <w:divsChild>
        <w:div w:id="1282497759">
          <w:marLeft w:val="0"/>
          <w:marRight w:val="0"/>
          <w:marTop w:val="0"/>
          <w:marBottom w:val="0"/>
          <w:divBdr>
            <w:top w:val="none" w:sz="0" w:space="0" w:color="auto"/>
            <w:left w:val="none" w:sz="0" w:space="0" w:color="auto"/>
            <w:bottom w:val="none" w:sz="0" w:space="0" w:color="auto"/>
            <w:right w:val="none" w:sz="0" w:space="0" w:color="auto"/>
          </w:divBdr>
        </w:div>
      </w:divsChild>
    </w:div>
    <w:div w:id="1848128224">
      <w:bodyDiv w:val="1"/>
      <w:marLeft w:val="0"/>
      <w:marRight w:val="0"/>
      <w:marTop w:val="0"/>
      <w:marBottom w:val="0"/>
      <w:divBdr>
        <w:top w:val="none" w:sz="0" w:space="0" w:color="auto"/>
        <w:left w:val="none" w:sz="0" w:space="0" w:color="auto"/>
        <w:bottom w:val="none" w:sz="0" w:space="0" w:color="auto"/>
        <w:right w:val="none" w:sz="0" w:space="0" w:color="auto"/>
      </w:divBdr>
    </w:div>
    <w:div w:id="1853450901">
      <w:bodyDiv w:val="1"/>
      <w:marLeft w:val="0"/>
      <w:marRight w:val="0"/>
      <w:marTop w:val="0"/>
      <w:marBottom w:val="0"/>
      <w:divBdr>
        <w:top w:val="none" w:sz="0" w:space="0" w:color="auto"/>
        <w:left w:val="none" w:sz="0" w:space="0" w:color="auto"/>
        <w:bottom w:val="none" w:sz="0" w:space="0" w:color="auto"/>
        <w:right w:val="none" w:sz="0" w:space="0" w:color="auto"/>
      </w:divBdr>
    </w:div>
    <w:div w:id="1931308192">
      <w:bodyDiv w:val="1"/>
      <w:marLeft w:val="0"/>
      <w:marRight w:val="0"/>
      <w:marTop w:val="0"/>
      <w:marBottom w:val="0"/>
      <w:divBdr>
        <w:top w:val="none" w:sz="0" w:space="0" w:color="auto"/>
        <w:left w:val="none" w:sz="0" w:space="0" w:color="auto"/>
        <w:bottom w:val="none" w:sz="0" w:space="0" w:color="auto"/>
        <w:right w:val="none" w:sz="0" w:space="0" w:color="auto"/>
      </w:divBdr>
    </w:div>
    <w:div w:id="2005551776">
      <w:bodyDiv w:val="1"/>
      <w:marLeft w:val="0"/>
      <w:marRight w:val="0"/>
      <w:marTop w:val="0"/>
      <w:marBottom w:val="0"/>
      <w:divBdr>
        <w:top w:val="none" w:sz="0" w:space="0" w:color="auto"/>
        <w:left w:val="none" w:sz="0" w:space="0" w:color="auto"/>
        <w:bottom w:val="none" w:sz="0" w:space="0" w:color="auto"/>
        <w:right w:val="none" w:sz="0" w:space="0" w:color="auto"/>
      </w:divBdr>
    </w:div>
    <w:div w:id="2086684227">
      <w:bodyDiv w:val="1"/>
      <w:marLeft w:val="0"/>
      <w:marRight w:val="0"/>
      <w:marTop w:val="0"/>
      <w:marBottom w:val="0"/>
      <w:divBdr>
        <w:top w:val="none" w:sz="0" w:space="0" w:color="auto"/>
        <w:left w:val="none" w:sz="0" w:space="0" w:color="auto"/>
        <w:bottom w:val="none" w:sz="0" w:space="0" w:color="auto"/>
        <w:right w:val="none" w:sz="0" w:space="0" w:color="auto"/>
      </w:divBdr>
    </w:div>
    <w:div w:id="2126921014">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58298">
          <w:marLeft w:val="0"/>
          <w:marRight w:val="0"/>
          <w:marTop w:val="0"/>
          <w:marBottom w:val="0"/>
          <w:divBdr>
            <w:top w:val="none" w:sz="0" w:space="0" w:color="auto"/>
            <w:left w:val="none" w:sz="0" w:space="0" w:color="auto"/>
            <w:bottom w:val="none" w:sz="0" w:space="0" w:color="auto"/>
            <w:right w:val="none" w:sz="0" w:space="0" w:color="auto"/>
          </w:divBdr>
        </w:div>
      </w:divsChild>
    </w:div>
    <w:div w:id="21372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rekomendacijos-del-projektu-islaiduatitikties-europos-sajungos-strukturiniu-fondu-reikalavimam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E381-403B-4F8B-8759-A055C01A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33341</Words>
  <Characters>19005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Admin</cp:lastModifiedBy>
  <cp:revision>2</cp:revision>
  <cp:lastPrinted>2015-12-11T14:28:00Z</cp:lastPrinted>
  <dcterms:created xsi:type="dcterms:W3CDTF">2015-12-21T07:07:00Z</dcterms:created>
  <dcterms:modified xsi:type="dcterms:W3CDTF">2015-12-21T07:07:00Z</dcterms:modified>
</cp:coreProperties>
</file>